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7625B" w14:textId="0E54B8F2" w:rsidR="0020131B" w:rsidRPr="003C05C8" w:rsidRDefault="00BE3664" w:rsidP="00DE4331">
      <w:pPr>
        <w:jc w:val="center"/>
        <w:rPr>
          <w:szCs w:val="21"/>
        </w:rPr>
      </w:pPr>
      <w:bookmarkStart w:id="0" w:name="_GoBack"/>
      <w:bookmarkEnd w:id="0"/>
      <w:r>
        <w:rPr>
          <w:rFonts w:hint="eastAsia"/>
          <w:sz w:val="32"/>
          <w:szCs w:val="32"/>
        </w:rPr>
        <w:t>バイオ×デジタル学修支援金</w:t>
      </w:r>
      <w:r w:rsidR="007C38E5" w:rsidRPr="007C38E5">
        <w:rPr>
          <w:rFonts w:hint="eastAsia"/>
          <w:sz w:val="32"/>
          <w:szCs w:val="32"/>
        </w:rPr>
        <w:t>申請書</w:t>
      </w:r>
    </w:p>
    <w:p w14:paraId="1EC4F781" w14:textId="26787237" w:rsidR="007B08EA" w:rsidRPr="003C05C8" w:rsidRDefault="007B08EA" w:rsidP="003C05C8">
      <w:pPr>
        <w:jc w:val="right"/>
        <w:rPr>
          <w:szCs w:val="21"/>
        </w:rPr>
      </w:pPr>
      <w:r w:rsidRPr="003C05C8">
        <w:rPr>
          <w:rFonts w:hint="eastAsia"/>
          <w:szCs w:val="21"/>
        </w:rPr>
        <w:t xml:space="preserve">　</w:t>
      </w:r>
      <w:r w:rsidR="00645374">
        <w:rPr>
          <w:rFonts w:hint="eastAsia"/>
          <w:szCs w:val="21"/>
        </w:rPr>
        <w:t xml:space="preserve">　</w:t>
      </w:r>
      <w:r w:rsidRPr="003C05C8">
        <w:rPr>
          <w:rFonts w:hint="eastAsia"/>
          <w:szCs w:val="21"/>
        </w:rPr>
        <w:t xml:space="preserve">年　</w:t>
      </w:r>
      <w:r w:rsidR="00645374">
        <w:rPr>
          <w:rFonts w:hint="eastAsia"/>
          <w:szCs w:val="21"/>
        </w:rPr>
        <w:t xml:space="preserve">　</w:t>
      </w:r>
      <w:r w:rsidRPr="003C05C8">
        <w:rPr>
          <w:rFonts w:hint="eastAsia"/>
          <w:szCs w:val="21"/>
        </w:rPr>
        <w:t xml:space="preserve">月　</w:t>
      </w:r>
      <w:r w:rsidR="00645374">
        <w:rPr>
          <w:rFonts w:hint="eastAsia"/>
          <w:szCs w:val="21"/>
        </w:rPr>
        <w:t xml:space="preserve">　</w:t>
      </w:r>
      <w:r w:rsidRPr="003C05C8">
        <w:rPr>
          <w:rFonts w:hint="eastAsia"/>
          <w:szCs w:val="21"/>
        </w:rPr>
        <w:t>日</w:t>
      </w:r>
    </w:p>
    <w:p w14:paraId="2B951923" w14:textId="292EBC87" w:rsidR="00C072D8" w:rsidRPr="003C05C8" w:rsidRDefault="007B08EA" w:rsidP="003C05C8">
      <w:pPr>
        <w:rPr>
          <w:szCs w:val="21"/>
        </w:rPr>
      </w:pPr>
      <w:r w:rsidRPr="003C05C8">
        <w:rPr>
          <w:szCs w:val="21"/>
        </w:rPr>
        <w:t>生命理工学院長　殿</w:t>
      </w:r>
    </w:p>
    <w:p w14:paraId="11F20ADD" w14:textId="77777777" w:rsidR="005F4354" w:rsidRDefault="007B08EA" w:rsidP="003C05C8">
      <w:pPr>
        <w:ind w:right="1056" w:firstLineChars="2100" w:firstLine="4911"/>
        <w:rPr>
          <w:szCs w:val="21"/>
        </w:rPr>
      </w:pPr>
      <w:r w:rsidRPr="003C05C8">
        <w:rPr>
          <w:szCs w:val="21"/>
        </w:rPr>
        <w:t>指導</w:t>
      </w:r>
      <w:r w:rsidRPr="003C05C8">
        <w:rPr>
          <w:rFonts w:hint="eastAsia"/>
          <w:szCs w:val="21"/>
        </w:rPr>
        <w:t>教員</w:t>
      </w:r>
    </w:p>
    <w:p w14:paraId="0D978E24" w14:textId="77777777" w:rsidR="005F4354" w:rsidRDefault="007B08EA" w:rsidP="005F4354">
      <w:pPr>
        <w:ind w:right="1056" w:firstLineChars="2200" w:firstLine="5145"/>
        <w:rPr>
          <w:szCs w:val="21"/>
        </w:rPr>
      </w:pPr>
      <w:r w:rsidRPr="003C05C8">
        <w:rPr>
          <w:szCs w:val="21"/>
        </w:rPr>
        <w:t>所属・</w:t>
      </w:r>
      <w:r w:rsidR="005F4354">
        <w:rPr>
          <w:rFonts w:hint="eastAsia"/>
          <w:szCs w:val="21"/>
        </w:rPr>
        <w:t>職名</w:t>
      </w:r>
    </w:p>
    <w:p w14:paraId="033A1DC9" w14:textId="7192A17A" w:rsidR="00C072D8" w:rsidRPr="003C05C8" w:rsidRDefault="005F4354" w:rsidP="00205BE8">
      <w:pPr>
        <w:ind w:right="-2" w:firstLineChars="2200" w:firstLine="5145"/>
        <w:rPr>
          <w:szCs w:val="21"/>
        </w:rPr>
      </w:pPr>
      <w:r>
        <w:rPr>
          <w:rFonts w:hint="eastAsia"/>
          <w:szCs w:val="21"/>
        </w:rPr>
        <w:t>氏　　　名</w:t>
      </w:r>
      <w:r w:rsidR="0020131B" w:rsidRPr="003C05C8">
        <w:rPr>
          <w:rFonts w:hint="eastAsia"/>
          <w:szCs w:val="21"/>
        </w:rPr>
        <w:t xml:space="preserve">　</w:t>
      </w:r>
      <w:r>
        <w:rPr>
          <w:rFonts w:hint="eastAsia"/>
          <w:szCs w:val="21"/>
        </w:rPr>
        <w:t xml:space="preserve">　　　　</w:t>
      </w:r>
      <w:r w:rsidR="0020131B" w:rsidRPr="003C05C8">
        <w:rPr>
          <w:rFonts w:hint="eastAsia"/>
          <w:szCs w:val="21"/>
        </w:rPr>
        <w:t xml:space="preserve">　　</w:t>
      </w:r>
      <w:r w:rsidR="003C05C8">
        <w:rPr>
          <w:rFonts w:hint="eastAsia"/>
          <w:szCs w:val="21"/>
        </w:rPr>
        <w:t xml:space="preserve">　　　　</w:t>
      </w:r>
    </w:p>
    <w:p w14:paraId="69BB5399" w14:textId="010360A9" w:rsidR="0020131B" w:rsidRPr="003C05C8" w:rsidRDefault="0020131B" w:rsidP="00DE4331">
      <w:pPr>
        <w:ind w:firstLineChars="100" w:firstLine="234"/>
        <w:rPr>
          <w:szCs w:val="21"/>
        </w:rPr>
      </w:pPr>
      <w:r w:rsidRPr="003C05C8">
        <w:rPr>
          <w:rFonts w:hint="eastAsia"/>
          <w:szCs w:val="21"/>
        </w:rPr>
        <w:t>標記の件について，</w:t>
      </w:r>
      <w:r w:rsidR="00C37496" w:rsidRPr="003C05C8">
        <w:rPr>
          <w:rFonts w:hint="eastAsia"/>
          <w:szCs w:val="21"/>
        </w:rPr>
        <w:t>下記</w:t>
      </w:r>
      <w:r w:rsidR="007C38E5" w:rsidRPr="003C05C8">
        <w:rPr>
          <w:rFonts w:hint="eastAsia"/>
          <w:szCs w:val="21"/>
        </w:rPr>
        <w:t>のとおり申請します。</w:t>
      </w:r>
    </w:p>
    <w:p w14:paraId="528313A9" w14:textId="77777777" w:rsidR="0020131B" w:rsidRPr="003C05C8" w:rsidRDefault="007C38E5" w:rsidP="003C05C8">
      <w:pPr>
        <w:pStyle w:val="a4"/>
        <w:rPr>
          <w:sz w:val="21"/>
          <w:szCs w:val="21"/>
        </w:rPr>
      </w:pPr>
      <w:r w:rsidRPr="003C05C8">
        <w:rPr>
          <w:rFonts w:hint="eastAsia"/>
          <w:sz w:val="21"/>
          <w:szCs w:val="21"/>
        </w:rPr>
        <w:t>記</w:t>
      </w:r>
    </w:p>
    <w:p w14:paraId="099616A3" w14:textId="6D0D23F5" w:rsidR="0020131B" w:rsidRPr="003C05C8" w:rsidRDefault="00DE4331" w:rsidP="003C05C8">
      <w:pPr>
        <w:rPr>
          <w:szCs w:val="21"/>
        </w:rPr>
      </w:pPr>
      <w:r>
        <w:rPr>
          <w:rFonts w:hint="eastAsia"/>
          <w:szCs w:val="21"/>
        </w:rPr>
        <w:t>下記について，対象学生が記載し，指導教員の確認を受け，指導教員から提出すること</w:t>
      </w:r>
    </w:p>
    <w:tbl>
      <w:tblPr>
        <w:tblStyle w:val="a3"/>
        <w:tblW w:w="0" w:type="auto"/>
        <w:tblLook w:val="04A0" w:firstRow="1" w:lastRow="0" w:firstColumn="1" w:lastColumn="0" w:noHBand="0" w:noVBand="1"/>
      </w:tblPr>
      <w:tblGrid>
        <w:gridCol w:w="704"/>
        <w:gridCol w:w="1843"/>
        <w:gridCol w:w="6797"/>
      </w:tblGrid>
      <w:tr w:rsidR="000E2BFB" w:rsidRPr="003C05C8" w14:paraId="6F99E37D" w14:textId="77777777" w:rsidTr="00BE3664">
        <w:trPr>
          <w:trHeight w:val="640"/>
        </w:trPr>
        <w:tc>
          <w:tcPr>
            <w:tcW w:w="704" w:type="dxa"/>
            <w:vMerge w:val="restart"/>
            <w:textDirection w:val="tbRlV"/>
            <w:vAlign w:val="center"/>
          </w:tcPr>
          <w:p w14:paraId="5DEF0F54" w14:textId="77777777" w:rsidR="007C38E5" w:rsidRPr="000E2BFB" w:rsidRDefault="00C37496" w:rsidP="000E2BFB">
            <w:pPr>
              <w:spacing w:line="280" w:lineRule="exact"/>
              <w:ind w:left="113" w:right="113"/>
              <w:rPr>
                <w:spacing w:val="40"/>
                <w:szCs w:val="21"/>
              </w:rPr>
            </w:pPr>
            <w:r w:rsidRPr="003C05C8">
              <w:rPr>
                <w:rFonts w:hint="eastAsia"/>
                <w:spacing w:val="20"/>
                <w:szCs w:val="21"/>
              </w:rPr>
              <w:t xml:space="preserve">　</w:t>
            </w:r>
            <w:r w:rsidRPr="000E2BFB">
              <w:rPr>
                <w:rFonts w:hint="eastAsia"/>
                <w:spacing w:val="40"/>
                <w:szCs w:val="21"/>
              </w:rPr>
              <w:t>対象</w:t>
            </w:r>
            <w:r w:rsidR="007C38E5" w:rsidRPr="000E2BFB">
              <w:rPr>
                <w:rFonts w:hint="eastAsia"/>
                <w:spacing w:val="40"/>
                <w:szCs w:val="21"/>
              </w:rPr>
              <w:t>学生</w:t>
            </w:r>
          </w:p>
        </w:tc>
        <w:tc>
          <w:tcPr>
            <w:tcW w:w="1843" w:type="dxa"/>
            <w:vAlign w:val="center"/>
          </w:tcPr>
          <w:p w14:paraId="372BF87C" w14:textId="77777777" w:rsidR="007C38E5" w:rsidRPr="003C05C8" w:rsidRDefault="007C38E5" w:rsidP="003C05C8">
            <w:pPr>
              <w:ind w:firstLineChars="50" w:firstLine="117"/>
              <w:rPr>
                <w:szCs w:val="21"/>
              </w:rPr>
            </w:pPr>
            <w:r w:rsidRPr="003C05C8">
              <w:rPr>
                <w:rFonts w:hint="eastAsia"/>
                <w:szCs w:val="21"/>
              </w:rPr>
              <w:t>氏</w:t>
            </w:r>
            <w:r w:rsidR="00A01C9F" w:rsidRPr="003C05C8">
              <w:rPr>
                <w:rFonts w:hint="eastAsia"/>
                <w:szCs w:val="21"/>
              </w:rPr>
              <w:t xml:space="preserve">　　　</w:t>
            </w:r>
            <w:r w:rsidRPr="003C05C8">
              <w:rPr>
                <w:rFonts w:hint="eastAsia"/>
                <w:szCs w:val="21"/>
              </w:rPr>
              <w:t>名</w:t>
            </w:r>
          </w:p>
        </w:tc>
        <w:tc>
          <w:tcPr>
            <w:tcW w:w="6797" w:type="dxa"/>
            <w:vAlign w:val="center"/>
          </w:tcPr>
          <w:p w14:paraId="2CE88743" w14:textId="77777777" w:rsidR="007C38E5" w:rsidRPr="003C05C8" w:rsidRDefault="007C38E5" w:rsidP="003C05C8">
            <w:pPr>
              <w:rPr>
                <w:szCs w:val="21"/>
              </w:rPr>
            </w:pPr>
          </w:p>
        </w:tc>
      </w:tr>
      <w:tr w:rsidR="000E2BFB" w:rsidRPr="003C05C8" w14:paraId="4B888B57" w14:textId="77777777" w:rsidTr="00BE3664">
        <w:trPr>
          <w:trHeight w:val="640"/>
        </w:trPr>
        <w:tc>
          <w:tcPr>
            <w:tcW w:w="704" w:type="dxa"/>
            <w:vMerge/>
            <w:vAlign w:val="center"/>
          </w:tcPr>
          <w:p w14:paraId="7DB91D8E" w14:textId="77777777" w:rsidR="007C38E5" w:rsidRPr="003C05C8" w:rsidRDefault="007C38E5" w:rsidP="003C05C8">
            <w:pPr>
              <w:rPr>
                <w:szCs w:val="21"/>
              </w:rPr>
            </w:pPr>
          </w:p>
        </w:tc>
        <w:tc>
          <w:tcPr>
            <w:tcW w:w="1843" w:type="dxa"/>
            <w:vAlign w:val="center"/>
          </w:tcPr>
          <w:p w14:paraId="41AFC733" w14:textId="77777777" w:rsidR="007C38E5" w:rsidRPr="003C05C8" w:rsidRDefault="007C38E5" w:rsidP="003C05C8">
            <w:pPr>
              <w:ind w:firstLineChars="50" w:firstLine="117"/>
              <w:rPr>
                <w:szCs w:val="21"/>
              </w:rPr>
            </w:pPr>
            <w:r w:rsidRPr="003C05C8">
              <w:rPr>
                <w:rFonts w:hint="eastAsia"/>
                <w:szCs w:val="21"/>
              </w:rPr>
              <w:t>系・コース</w:t>
            </w:r>
          </w:p>
        </w:tc>
        <w:tc>
          <w:tcPr>
            <w:tcW w:w="6797" w:type="dxa"/>
            <w:vAlign w:val="center"/>
          </w:tcPr>
          <w:p w14:paraId="0F79B7B0" w14:textId="77777777" w:rsidR="007C38E5" w:rsidRPr="003C05C8" w:rsidRDefault="007C38E5" w:rsidP="003C05C8">
            <w:pPr>
              <w:rPr>
                <w:szCs w:val="21"/>
              </w:rPr>
            </w:pPr>
          </w:p>
        </w:tc>
      </w:tr>
      <w:tr w:rsidR="000E2BFB" w:rsidRPr="003C05C8" w14:paraId="1E9ABB1C" w14:textId="77777777" w:rsidTr="00BE3664">
        <w:trPr>
          <w:trHeight w:val="640"/>
        </w:trPr>
        <w:tc>
          <w:tcPr>
            <w:tcW w:w="704" w:type="dxa"/>
            <w:vMerge/>
            <w:vAlign w:val="center"/>
          </w:tcPr>
          <w:p w14:paraId="50566F7B" w14:textId="77777777" w:rsidR="007C38E5" w:rsidRPr="003C05C8" w:rsidRDefault="007C38E5" w:rsidP="003C05C8">
            <w:pPr>
              <w:rPr>
                <w:szCs w:val="21"/>
              </w:rPr>
            </w:pPr>
          </w:p>
        </w:tc>
        <w:tc>
          <w:tcPr>
            <w:tcW w:w="1843" w:type="dxa"/>
            <w:vAlign w:val="center"/>
          </w:tcPr>
          <w:p w14:paraId="1EFFAA96" w14:textId="77777777" w:rsidR="007C38E5" w:rsidRPr="003C05C8" w:rsidRDefault="007C38E5" w:rsidP="00F46927">
            <w:pPr>
              <w:ind w:firstLineChars="33" w:firstLine="113"/>
              <w:rPr>
                <w:szCs w:val="21"/>
              </w:rPr>
            </w:pPr>
            <w:r w:rsidRPr="006D1AEF">
              <w:rPr>
                <w:rFonts w:hint="eastAsia"/>
                <w:spacing w:val="55"/>
                <w:kern w:val="0"/>
                <w:szCs w:val="21"/>
                <w:fitText w:val="1170" w:id="1517032194"/>
              </w:rPr>
              <w:t>学籍番</w:t>
            </w:r>
            <w:r w:rsidRPr="006D1AEF">
              <w:rPr>
                <w:rFonts w:hint="eastAsia"/>
                <w:kern w:val="0"/>
                <w:szCs w:val="21"/>
                <w:fitText w:val="1170" w:id="1517032194"/>
              </w:rPr>
              <w:t>号</w:t>
            </w:r>
          </w:p>
        </w:tc>
        <w:tc>
          <w:tcPr>
            <w:tcW w:w="6797" w:type="dxa"/>
            <w:vAlign w:val="center"/>
          </w:tcPr>
          <w:p w14:paraId="513FFB5B" w14:textId="77777777" w:rsidR="007C38E5" w:rsidRPr="003C05C8" w:rsidRDefault="007C38E5" w:rsidP="003C05C8">
            <w:pPr>
              <w:rPr>
                <w:szCs w:val="21"/>
              </w:rPr>
            </w:pPr>
          </w:p>
        </w:tc>
      </w:tr>
      <w:tr w:rsidR="00D1261D" w:rsidRPr="00D1261D" w14:paraId="5993E041" w14:textId="77777777" w:rsidTr="006B0EC7">
        <w:trPr>
          <w:trHeight w:val="4243"/>
        </w:trPr>
        <w:tc>
          <w:tcPr>
            <w:tcW w:w="2547" w:type="dxa"/>
            <w:gridSpan w:val="2"/>
            <w:vAlign w:val="center"/>
          </w:tcPr>
          <w:p w14:paraId="09AD3770" w14:textId="6688FA52" w:rsidR="00205BE8" w:rsidRPr="00D1261D" w:rsidRDefault="00205BE8" w:rsidP="00205BE8">
            <w:pPr>
              <w:rPr>
                <w:szCs w:val="21"/>
              </w:rPr>
            </w:pPr>
            <w:r w:rsidRPr="00D1261D">
              <w:rPr>
                <w:rFonts w:hint="eastAsia"/>
                <w:szCs w:val="21"/>
              </w:rPr>
              <w:t>バイオ・デジタル学修への意欲について述べること</w:t>
            </w:r>
          </w:p>
          <w:p w14:paraId="6522E12F" w14:textId="7AEE6FB7" w:rsidR="00205BE8" w:rsidRDefault="00205BE8" w:rsidP="00205BE8">
            <w:pPr>
              <w:rPr>
                <w:szCs w:val="21"/>
              </w:rPr>
            </w:pPr>
          </w:p>
          <w:p w14:paraId="2840B678" w14:textId="2FF80A9C" w:rsidR="00347567" w:rsidRDefault="00347567" w:rsidP="00205BE8">
            <w:pPr>
              <w:rPr>
                <w:szCs w:val="21"/>
              </w:rPr>
            </w:pPr>
          </w:p>
          <w:p w14:paraId="59BBCEF3" w14:textId="77777777" w:rsidR="00347567" w:rsidRPr="00347567" w:rsidRDefault="00347567" w:rsidP="00205BE8">
            <w:pPr>
              <w:rPr>
                <w:szCs w:val="21"/>
              </w:rPr>
            </w:pPr>
          </w:p>
          <w:p w14:paraId="30EB5FBA" w14:textId="50C42914" w:rsidR="00347567" w:rsidRDefault="00347567" w:rsidP="00205BE8">
            <w:pPr>
              <w:rPr>
                <w:szCs w:val="21"/>
              </w:rPr>
            </w:pPr>
          </w:p>
          <w:p w14:paraId="1068BB30" w14:textId="77777777" w:rsidR="00347567" w:rsidRPr="00347567" w:rsidRDefault="00347567" w:rsidP="00205BE8">
            <w:pPr>
              <w:rPr>
                <w:szCs w:val="21"/>
              </w:rPr>
            </w:pPr>
          </w:p>
          <w:p w14:paraId="641BDC6A" w14:textId="02BA74BC" w:rsidR="00205BE8" w:rsidRPr="00D1261D" w:rsidRDefault="00205BE8" w:rsidP="00205BE8">
            <w:pPr>
              <w:rPr>
                <w:szCs w:val="21"/>
              </w:rPr>
            </w:pPr>
          </w:p>
          <w:p w14:paraId="461D12C2" w14:textId="3589BC93" w:rsidR="00975091" w:rsidRPr="00D1261D" w:rsidRDefault="00975091" w:rsidP="00205BE8">
            <w:pPr>
              <w:rPr>
                <w:szCs w:val="21"/>
              </w:rPr>
            </w:pPr>
          </w:p>
          <w:p w14:paraId="00142A8C" w14:textId="77777777" w:rsidR="00975091" w:rsidRPr="00D1261D" w:rsidRDefault="00975091" w:rsidP="00205BE8">
            <w:pPr>
              <w:rPr>
                <w:szCs w:val="21"/>
              </w:rPr>
            </w:pPr>
          </w:p>
          <w:p w14:paraId="3108EDFA" w14:textId="6B72FE11" w:rsidR="00975091" w:rsidRPr="00D1261D" w:rsidRDefault="00975091" w:rsidP="00205BE8">
            <w:pPr>
              <w:rPr>
                <w:szCs w:val="21"/>
              </w:rPr>
            </w:pPr>
            <w:r w:rsidRPr="00D1261D">
              <w:rPr>
                <w:rFonts w:hint="eastAsia"/>
                <w:szCs w:val="21"/>
              </w:rPr>
              <w:t>※確認したら□に✓を記入すること。</w:t>
            </w:r>
          </w:p>
        </w:tc>
        <w:tc>
          <w:tcPr>
            <w:tcW w:w="6797" w:type="dxa"/>
            <w:vAlign w:val="center"/>
          </w:tcPr>
          <w:p w14:paraId="49D120CF" w14:textId="5E0E58D1" w:rsidR="00205BE8" w:rsidRPr="00D1261D" w:rsidRDefault="00205BE8" w:rsidP="00205BE8">
            <w:pPr>
              <w:rPr>
                <w:szCs w:val="21"/>
              </w:rPr>
            </w:pPr>
          </w:p>
          <w:p w14:paraId="4473EE05" w14:textId="77777777" w:rsidR="00205BE8" w:rsidRPr="00D1261D" w:rsidRDefault="00205BE8" w:rsidP="00205BE8">
            <w:pPr>
              <w:rPr>
                <w:szCs w:val="21"/>
              </w:rPr>
            </w:pPr>
          </w:p>
          <w:p w14:paraId="1FA6EFE9" w14:textId="77777777" w:rsidR="00205BE8" w:rsidRPr="00D1261D" w:rsidRDefault="00205BE8" w:rsidP="00205BE8">
            <w:pPr>
              <w:rPr>
                <w:szCs w:val="21"/>
              </w:rPr>
            </w:pPr>
          </w:p>
          <w:p w14:paraId="79FF99C5" w14:textId="77777777" w:rsidR="00205BE8" w:rsidRPr="00D1261D" w:rsidRDefault="00205BE8" w:rsidP="00205BE8">
            <w:pPr>
              <w:rPr>
                <w:szCs w:val="21"/>
              </w:rPr>
            </w:pPr>
          </w:p>
          <w:p w14:paraId="6DD0CB61" w14:textId="77777777" w:rsidR="00205BE8" w:rsidRPr="00D1261D" w:rsidRDefault="00205BE8" w:rsidP="00205BE8">
            <w:pPr>
              <w:rPr>
                <w:szCs w:val="21"/>
              </w:rPr>
            </w:pPr>
          </w:p>
          <w:p w14:paraId="5D9F103E" w14:textId="2149BD35" w:rsidR="00205BE8" w:rsidRPr="00D1261D" w:rsidRDefault="00205BE8" w:rsidP="00205BE8">
            <w:pPr>
              <w:rPr>
                <w:szCs w:val="21"/>
              </w:rPr>
            </w:pPr>
          </w:p>
          <w:p w14:paraId="24EC65B5" w14:textId="77777777" w:rsidR="00205BE8" w:rsidRPr="00D1261D" w:rsidRDefault="00205BE8" w:rsidP="00205BE8">
            <w:pPr>
              <w:rPr>
                <w:szCs w:val="21"/>
              </w:rPr>
            </w:pPr>
          </w:p>
          <w:p w14:paraId="1EEEC5E7" w14:textId="77777777" w:rsidR="00205BE8" w:rsidRPr="00D1261D" w:rsidRDefault="00205BE8" w:rsidP="00205BE8">
            <w:pPr>
              <w:rPr>
                <w:szCs w:val="21"/>
              </w:rPr>
            </w:pPr>
          </w:p>
          <w:p w14:paraId="11B41AE5" w14:textId="77777777" w:rsidR="00205BE8" w:rsidRPr="00D1261D" w:rsidRDefault="00205BE8" w:rsidP="00205BE8">
            <w:pPr>
              <w:rPr>
                <w:szCs w:val="21"/>
              </w:rPr>
            </w:pPr>
          </w:p>
          <w:p w14:paraId="3AC64046" w14:textId="77777777" w:rsidR="00205BE8" w:rsidRPr="00D1261D" w:rsidRDefault="00205BE8" w:rsidP="00205BE8">
            <w:pPr>
              <w:rPr>
                <w:szCs w:val="21"/>
              </w:rPr>
            </w:pPr>
          </w:p>
          <w:p w14:paraId="2CF3BD46" w14:textId="00C799F2" w:rsidR="00205BE8" w:rsidRPr="00D1261D" w:rsidRDefault="00205BE8" w:rsidP="00205BE8">
            <w:pPr>
              <w:rPr>
                <w:szCs w:val="21"/>
              </w:rPr>
            </w:pPr>
          </w:p>
          <w:p w14:paraId="04698B58" w14:textId="77777777" w:rsidR="00975091" w:rsidRPr="00D1261D" w:rsidRDefault="00975091" w:rsidP="00205BE8">
            <w:pPr>
              <w:rPr>
                <w:szCs w:val="21"/>
              </w:rPr>
            </w:pPr>
          </w:p>
          <w:p w14:paraId="3E9E4A44" w14:textId="64FAB390" w:rsidR="00205BE8" w:rsidRPr="00D1261D" w:rsidRDefault="00975091" w:rsidP="00205BE8">
            <w:pPr>
              <w:rPr>
                <w:szCs w:val="21"/>
              </w:rPr>
            </w:pPr>
            <w:r w:rsidRPr="00D1261D">
              <w:rPr>
                <w:rFonts w:hint="eastAsia"/>
                <w:szCs w:val="21"/>
              </w:rPr>
              <w:t>□バイオ・デジタルプログラムのキャリアフォーラム等に参加します。</w:t>
            </w:r>
          </w:p>
        </w:tc>
      </w:tr>
      <w:tr w:rsidR="00D1261D" w:rsidRPr="00D1261D" w14:paraId="7C31C87D" w14:textId="77777777" w:rsidTr="00BE3664">
        <w:trPr>
          <w:trHeight w:val="640"/>
        </w:trPr>
        <w:tc>
          <w:tcPr>
            <w:tcW w:w="2547" w:type="dxa"/>
            <w:gridSpan w:val="2"/>
            <w:vAlign w:val="center"/>
          </w:tcPr>
          <w:p w14:paraId="798FFC35" w14:textId="77777777" w:rsidR="00205BE8" w:rsidRPr="00D1261D" w:rsidRDefault="001A16C2" w:rsidP="00205BE8">
            <w:pPr>
              <w:rPr>
                <w:szCs w:val="21"/>
              </w:rPr>
            </w:pPr>
            <w:r w:rsidRPr="00D1261D">
              <w:rPr>
                <w:rFonts w:hint="eastAsia"/>
                <w:szCs w:val="21"/>
              </w:rPr>
              <w:t>対象要件確認</w:t>
            </w:r>
          </w:p>
          <w:p w14:paraId="4E2EBEFB" w14:textId="77777777" w:rsidR="00975091" w:rsidRPr="00D1261D" w:rsidRDefault="00975091" w:rsidP="00205BE8">
            <w:pPr>
              <w:rPr>
                <w:szCs w:val="21"/>
              </w:rPr>
            </w:pPr>
          </w:p>
          <w:p w14:paraId="2181BB4B" w14:textId="77777777" w:rsidR="00975091" w:rsidRPr="00D1261D" w:rsidRDefault="00975091" w:rsidP="00205BE8">
            <w:pPr>
              <w:rPr>
                <w:szCs w:val="21"/>
              </w:rPr>
            </w:pPr>
          </w:p>
          <w:p w14:paraId="1D87B54F" w14:textId="77777777" w:rsidR="00975091" w:rsidRPr="00D1261D" w:rsidRDefault="00975091" w:rsidP="00205BE8">
            <w:pPr>
              <w:rPr>
                <w:szCs w:val="21"/>
              </w:rPr>
            </w:pPr>
          </w:p>
          <w:p w14:paraId="05FAA8BE" w14:textId="77777777" w:rsidR="00975091" w:rsidRPr="00D1261D" w:rsidRDefault="00975091" w:rsidP="00205BE8">
            <w:pPr>
              <w:rPr>
                <w:szCs w:val="21"/>
              </w:rPr>
            </w:pPr>
          </w:p>
          <w:p w14:paraId="51BD09BA" w14:textId="0DC378E9" w:rsidR="00975091" w:rsidRPr="00D1261D" w:rsidRDefault="00975091" w:rsidP="00205BE8">
            <w:pPr>
              <w:rPr>
                <w:b/>
                <w:bCs/>
                <w:szCs w:val="21"/>
              </w:rPr>
            </w:pPr>
            <w:r w:rsidRPr="00D1261D">
              <w:rPr>
                <w:rFonts w:hint="eastAsia"/>
                <w:szCs w:val="21"/>
              </w:rPr>
              <w:t>※確認したら□に✓を記入すること。</w:t>
            </w:r>
          </w:p>
        </w:tc>
        <w:tc>
          <w:tcPr>
            <w:tcW w:w="6797" w:type="dxa"/>
            <w:vAlign w:val="center"/>
          </w:tcPr>
          <w:p w14:paraId="3704F442" w14:textId="7929444C" w:rsidR="00205BE8" w:rsidRPr="00D1261D" w:rsidRDefault="00205BE8" w:rsidP="00205BE8">
            <w:pPr>
              <w:rPr>
                <w:szCs w:val="21"/>
              </w:rPr>
            </w:pPr>
            <w:r w:rsidRPr="00D1261D">
              <w:rPr>
                <w:rFonts w:hint="eastAsia"/>
                <w:szCs w:val="21"/>
              </w:rPr>
              <w:t>□</w:t>
            </w:r>
            <w:del w:id="1" w:author="snoguchi@jim.titech.ac.jp" w:date="2024-09-26T15:55:00Z">
              <w:r w:rsidRPr="00D1261D" w:rsidDel="00313B3F">
                <w:rPr>
                  <w:rFonts w:hint="eastAsia"/>
                  <w:szCs w:val="21"/>
                </w:rPr>
                <w:delText>東工大</w:delText>
              </w:r>
            </w:del>
            <w:r w:rsidRPr="00D1261D">
              <w:rPr>
                <w:rFonts w:hint="eastAsia"/>
                <w:szCs w:val="21"/>
              </w:rPr>
              <w:t>つばめ奨学金特別奨学金受給対象者ではありません</w:t>
            </w:r>
          </w:p>
          <w:p w14:paraId="7F14395B" w14:textId="52749789" w:rsidR="00205BE8" w:rsidRPr="00D1261D" w:rsidRDefault="00205BE8" w:rsidP="00205BE8">
            <w:pPr>
              <w:rPr>
                <w:szCs w:val="21"/>
              </w:rPr>
            </w:pPr>
            <w:r w:rsidRPr="00D1261D">
              <w:rPr>
                <w:rFonts w:hint="eastAsia"/>
                <w:szCs w:val="21"/>
              </w:rPr>
              <w:t>□SPRING等政府奨学金に採択されていません</w:t>
            </w:r>
          </w:p>
          <w:p w14:paraId="234DBB20" w14:textId="207F1330" w:rsidR="00205BE8" w:rsidRPr="00D1261D" w:rsidRDefault="00205BE8" w:rsidP="00205BE8">
            <w:pPr>
              <w:rPr>
                <w:szCs w:val="21"/>
              </w:rPr>
            </w:pPr>
            <w:r w:rsidRPr="00D1261D">
              <w:rPr>
                <w:rFonts w:hint="eastAsia"/>
                <w:szCs w:val="21"/>
              </w:rPr>
              <w:t>□現在受給している奨学金制度が他の奨学金の受給制限をしていません</w:t>
            </w:r>
          </w:p>
          <w:p w14:paraId="460FC9AA" w14:textId="7060CC95" w:rsidR="00205BE8" w:rsidRPr="00D1261D" w:rsidRDefault="00205BE8" w:rsidP="00205BE8">
            <w:pPr>
              <w:rPr>
                <w:szCs w:val="21"/>
              </w:rPr>
            </w:pPr>
            <w:r w:rsidRPr="00D1261D">
              <w:rPr>
                <w:rFonts w:hint="eastAsia"/>
                <w:szCs w:val="21"/>
              </w:rPr>
              <w:t>□社会人としての所得はありません（正社員雇用，個人事業）</w:t>
            </w:r>
          </w:p>
          <w:p w14:paraId="12014D76" w14:textId="0BAAB5F0" w:rsidR="00975091" w:rsidRPr="00D1261D" w:rsidRDefault="00205BE8" w:rsidP="00205BE8">
            <w:pPr>
              <w:rPr>
                <w:szCs w:val="21"/>
              </w:rPr>
            </w:pPr>
            <w:r w:rsidRPr="00D1261D">
              <w:rPr>
                <w:rFonts w:hint="eastAsia"/>
                <w:szCs w:val="21"/>
              </w:rPr>
              <w:t>□標準修業年限を超過していません</w:t>
            </w:r>
          </w:p>
          <w:p w14:paraId="5C2B1782" w14:textId="2CD210EC" w:rsidR="00205BE8" w:rsidRPr="00D1261D" w:rsidRDefault="00FB67D2" w:rsidP="00205BE8">
            <w:pPr>
              <w:rPr>
                <w:szCs w:val="21"/>
              </w:rPr>
            </w:pPr>
            <w:r w:rsidRPr="00D1261D">
              <w:rPr>
                <w:rFonts w:hint="eastAsia"/>
                <w:szCs w:val="21"/>
              </w:rPr>
              <w:t>□支援が決定した場合，修了時に学位論文の英文題目を所属コース事務あてに提出することに同意します。（※）</w:t>
            </w:r>
          </w:p>
        </w:tc>
      </w:tr>
    </w:tbl>
    <w:p w14:paraId="1F38F319" w14:textId="77777777" w:rsidR="00FB67D2" w:rsidRPr="00D1261D" w:rsidRDefault="00FB67D2" w:rsidP="00DE4331">
      <w:pPr>
        <w:rPr>
          <w:szCs w:val="21"/>
        </w:rPr>
      </w:pPr>
      <w:r w:rsidRPr="00D1261D">
        <w:rPr>
          <w:rFonts w:hint="eastAsia"/>
          <w:szCs w:val="21"/>
        </w:rPr>
        <w:t>※生命理工学院ではコラファス賞の応募を推奨しております。本支援金に応募する場合，</w:t>
      </w:r>
    </w:p>
    <w:p w14:paraId="1CE563B1" w14:textId="48349A8A" w:rsidR="003C05C8" w:rsidRDefault="00FB67D2" w:rsidP="00FB67D2">
      <w:pPr>
        <w:ind w:firstLineChars="100" w:firstLine="234"/>
        <w:rPr>
          <w:szCs w:val="21"/>
        </w:rPr>
      </w:pPr>
      <w:r w:rsidRPr="00D1261D">
        <w:rPr>
          <w:rFonts w:hint="eastAsia"/>
          <w:szCs w:val="21"/>
        </w:rPr>
        <w:t>コラファス賞応募者への協力の一環として上記（※）の同意をお願いします。</w:t>
      </w:r>
    </w:p>
    <w:p w14:paraId="1CC0DBC0" w14:textId="0377F8B4" w:rsidR="004B1167" w:rsidRDefault="00716AA9" w:rsidP="004B1167">
      <w:pPr>
        <w:ind w:right="688"/>
        <w:jc w:val="center"/>
        <w:rPr>
          <w:sz w:val="32"/>
          <w:szCs w:val="32"/>
        </w:rPr>
      </w:pPr>
      <w:r>
        <w:rPr>
          <w:rFonts w:hint="eastAsia"/>
          <w:sz w:val="32"/>
          <w:szCs w:val="32"/>
        </w:rPr>
        <w:lastRenderedPageBreak/>
        <w:t>B</w:t>
      </w:r>
      <w:r>
        <w:rPr>
          <w:sz w:val="32"/>
          <w:szCs w:val="32"/>
        </w:rPr>
        <w:t>io</w:t>
      </w:r>
      <w:r>
        <w:rPr>
          <w:rFonts w:hint="eastAsia"/>
          <w:sz w:val="32"/>
          <w:szCs w:val="32"/>
        </w:rPr>
        <w:t>×</w:t>
      </w:r>
      <w:r>
        <w:rPr>
          <w:sz w:val="32"/>
          <w:szCs w:val="32"/>
        </w:rPr>
        <w:t>Digital Financial Support Program</w:t>
      </w:r>
      <w:r w:rsidR="00B76CAC">
        <w:rPr>
          <w:sz w:val="32"/>
          <w:szCs w:val="32"/>
        </w:rPr>
        <w:t xml:space="preserve"> A</w:t>
      </w:r>
      <w:r w:rsidR="00234A4C">
        <w:rPr>
          <w:sz w:val="32"/>
          <w:szCs w:val="32"/>
        </w:rPr>
        <w:t>p</w:t>
      </w:r>
      <w:r w:rsidR="00B76CAC">
        <w:rPr>
          <w:sz w:val="32"/>
          <w:szCs w:val="32"/>
        </w:rPr>
        <w:t>p</w:t>
      </w:r>
      <w:r w:rsidR="004B1167">
        <w:rPr>
          <w:sz w:val="32"/>
          <w:szCs w:val="32"/>
        </w:rPr>
        <w:t>lication Form</w:t>
      </w:r>
    </w:p>
    <w:p w14:paraId="01D0719F" w14:textId="5874141E" w:rsidR="006102AB" w:rsidRPr="00CA3277" w:rsidRDefault="004B1167" w:rsidP="00CA3277">
      <w:pPr>
        <w:wordWrap w:val="0"/>
        <w:ind w:right="624"/>
        <w:jc w:val="right"/>
        <w:rPr>
          <w:sz w:val="18"/>
          <w:szCs w:val="18"/>
        </w:rPr>
      </w:pPr>
      <w:r>
        <w:rPr>
          <w:sz w:val="32"/>
          <w:szCs w:val="32"/>
        </w:rPr>
        <w:t xml:space="preserve">                              </w:t>
      </w:r>
      <w:r w:rsidR="006102AB">
        <w:rPr>
          <w:rFonts w:hint="eastAsia"/>
          <w:sz w:val="32"/>
          <w:szCs w:val="32"/>
        </w:rPr>
        <w:t xml:space="preserve">　</w:t>
      </w:r>
      <w:r w:rsidR="006102AB" w:rsidRPr="00CA3277">
        <w:rPr>
          <w:rFonts w:hint="eastAsia"/>
          <w:sz w:val="18"/>
          <w:szCs w:val="18"/>
        </w:rPr>
        <w:t xml:space="preserve">　</w:t>
      </w:r>
      <w:r w:rsidRPr="00CA3277">
        <w:rPr>
          <w:sz w:val="18"/>
          <w:szCs w:val="18"/>
        </w:rPr>
        <w:t>Date</w:t>
      </w:r>
      <w:r w:rsidRPr="00CA3277">
        <w:rPr>
          <w:sz w:val="18"/>
          <w:szCs w:val="18"/>
          <w:u w:val="single"/>
        </w:rPr>
        <w:t xml:space="preserve">   </w:t>
      </w:r>
      <w:r w:rsidR="00CA3277">
        <w:rPr>
          <w:sz w:val="18"/>
          <w:szCs w:val="18"/>
          <w:u w:val="single"/>
        </w:rPr>
        <w:t xml:space="preserve"> </w:t>
      </w:r>
      <w:r w:rsidRPr="00CA3277">
        <w:rPr>
          <w:sz w:val="18"/>
          <w:szCs w:val="18"/>
          <w:u w:val="single"/>
        </w:rPr>
        <w:t xml:space="preserve">  </w:t>
      </w:r>
      <w:proofErr w:type="spellStart"/>
      <w:r w:rsidR="00234A4C">
        <w:rPr>
          <w:sz w:val="18"/>
          <w:szCs w:val="18"/>
          <w:u w:val="single"/>
        </w:rPr>
        <w:t>yy</w:t>
      </w:r>
      <w:r w:rsidRPr="00CA3277">
        <w:rPr>
          <w:sz w:val="18"/>
          <w:szCs w:val="18"/>
          <w:u w:val="single"/>
        </w:rPr>
        <w:t>y</w:t>
      </w:r>
      <w:r w:rsidR="00716AA9" w:rsidRPr="00CA3277">
        <w:rPr>
          <w:sz w:val="18"/>
          <w:szCs w:val="18"/>
          <w:u w:val="single"/>
        </w:rPr>
        <w:t>y</w:t>
      </w:r>
      <w:proofErr w:type="spellEnd"/>
      <w:r w:rsidR="00716AA9" w:rsidRPr="00CA3277">
        <w:rPr>
          <w:rFonts w:hint="eastAsia"/>
          <w:sz w:val="18"/>
          <w:szCs w:val="18"/>
          <w:u w:val="single"/>
        </w:rPr>
        <w:t xml:space="preserve">　　m</w:t>
      </w:r>
      <w:r w:rsidR="00716AA9" w:rsidRPr="00CA3277">
        <w:rPr>
          <w:sz w:val="18"/>
          <w:szCs w:val="18"/>
          <w:u w:val="single"/>
        </w:rPr>
        <w:t>m</w:t>
      </w:r>
      <w:r w:rsidR="00716AA9" w:rsidRPr="00CA3277">
        <w:rPr>
          <w:rFonts w:hint="eastAsia"/>
          <w:sz w:val="18"/>
          <w:szCs w:val="18"/>
          <w:u w:val="single"/>
        </w:rPr>
        <w:t xml:space="preserve">　　</w:t>
      </w:r>
      <w:r w:rsidR="00CA3277">
        <w:rPr>
          <w:rFonts w:hint="eastAsia"/>
          <w:sz w:val="18"/>
          <w:szCs w:val="18"/>
          <w:u w:val="single"/>
        </w:rPr>
        <w:t xml:space="preserve"> </w:t>
      </w:r>
      <w:r w:rsidRPr="00CA3277">
        <w:rPr>
          <w:rFonts w:hint="eastAsia"/>
          <w:sz w:val="18"/>
          <w:szCs w:val="18"/>
          <w:u w:val="single"/>
        </w:rPr>
        <w:t>d</w:t>
      </w:r>
      <w:r w:rsidRPr="00CA3277">
        <w:rPr>
          <w:sz w:val="18"/>
          <w:szCs w:val="18"/>
          <w:u w:val="single"/>
        </w:rPr>
        <w:t>d</w:t>
      </w:r>
      <w:r w:rsidR="00CA3277">
        <w:rPr>
          <w:sz w:val="18"/>
          <w:szCs w:val="18"/>
          <w:u w:val="single"/>
        </w:rPr>
        <w:t xml:space="preserve">   </w:t>
      </w:r>
    </w:p>
    <w:p w14:paraId="2E01CDEF" w14:textId="6BC377ED" w:rsidR="00716AA9" w:rsidRPr="006102AB" w:rsidRDefault="004B1167" w:rsidP="006102AB">
      <w:pPr>
        <w:ind w:right="1624"/>
        <w:rPr>
          <w:szCs w:val="21"/>
        </w:rPr>
      </w:pPr>
      <w:r>
        <w:rPr>
          <w:szCs w:val="21"/>
        </w:rPr>
        <w:t>To the Dean,</w:t>
      </w:r>
      <w:r w:rsidR="006102AB">
        <w:rPr>
          <w:szCs w:val="21"/>
        </w:rPr>
        <w:t xml:space="preserve"> School of </w:t>
      </w:r>
      <w:r>
        <w:rPr>
          <w:szCs w:val="21"/>
        </w:rPr>
        <w:t>Life Science and Tec</w:t>
      </w:r>
      <w:r w:rsidR="00B82D5F">
        <w:rPr>
          <w:szCs w:val="21"/>
        </w:rPr>
        <w:t>h</w:t>
      </w:r>
      <w:r>
        <w:rPr>
          <w:szCs w:val="21"/>
        </w:rPr>
        <w:t>nology</w:t>
      </w:r>
    </w:p>
    <w:p w14:paraId="1CF525DD" w14:textId="6B15CE66" w:rsidR="00716AA9" w:rsidRPr="00CA3277" w:rsidRDefault="00716AA9" w:rsidP="00CA3277">
      <w:pPr>
        <w:ind w:right="1056" w:firstLineChars="1900" w:firstLine="3873"/>
        <w:rPr>
          <w:sz w:val="18"/>
          <w:szCs w:val="18"/>
        </w:rPr>
      </w:pPr>
      <w:r w:rsidRPr="00CA3277">
        <w:rPr>
          <w:sz w:val="18"/>
          <w:szCs w:val="18"/>
        </w:rPr>
        <w:t xml:space="preserve">Academic </w:t>
      </w:r>
      <w:r w:rsidR="004B1167" w:rsidRPr="00CA3277">
        <w:rPr>
          <w:sz w:val="18"/>
          <w:szCs w:val="18"/>
        </w:rPr>
        <w:t>S</w:t>
      </w:r>
      <w:r w:rsidRPr="00CA3277">
        <w:rPr>
          <w:sz w:val="18"/>
          <w:szCs w:val="18"/>
        </w:rPr>
        <w:t>upervisor</w:t>
      </w:r>
    </w:p>
    <w:p w14:paraId="6E6048A9" w14:textId="5DA1D82B" w:rsidR="00E00B46" w:rsidRPr="00CA3277" w:rsidRDefault="00716AA9" w:rsidP="00CA3277">
      <w:pPr>
        <w:ind w:right="1056" w:firstLineChars="2000" w:firstLine="4077"/>
        <w:rPr>
          <w:sz w:val="18"/>
          <w:szCs w:val="18"/>
          <w:u w:val="single"/>
        </w:rPr>
      </w:pPr>
      <w:r w:rsidRPr="00CA3277">
        <w:rPr>
          <w:sz w:val="18"/>
          <w:szCs w:val="18"/>
        </w:rPr>
        <w:t>Affiliation and job title</w:t>
      </w:r>
      <w:r w:rsidRPr="00CA3277">
        <w:rPr>
          <w:rFonts w:hint="eastAsia"/>
          <w:sz w:val="18"/>
          <w:szCs w:val="18"/>
        </w:rPr>
        <w:t>:</w:t>
      </w:r>
    </w:p>
    <w:p w14:paraId="5ECF0BDA" w14:textId="4EDF7A36" w:rsidR="00DB3A5D" w:rsidRPr="00E00B46" w:rsidRDefault="00716AA9" w:rsidP="00CA3277">
      <w:pPr>
        <w:ind w:right="1056" w:firstLineChars="2800" w:firstLine="5708"/>
        <w:rPr>
          <w:szCs w:val="21"/>
        </w:rPr>
      </w:pPr>
      <w:r w:rsidRPr="00CA3277">
        <w:rPr>
          <w:rFonts w:hint="eastAsia"/>
          <w:sz w:val="18"/>
          <w:szCs w:val="18"/>
        </w:rPr>
        <w:t>N</w:t>
      </w:r>
      <w:r w:rsidRPr="00CA3277">
        <w:rPr>
          <w:sz w:val="18"/>
          <w:szCs w:val="18"/>
        </w:rPr>
        <w:t>ame:</w:t>
      </w:r>
      <w:r w:rsidRPr="00CA3277">
        <w:rPr>
          <w:rFonts w:hint="eastAsia"/>
          <w:sz w:val="18"/>
          <w:szCs w:val="18"/>
        </w:rPr>
        <w:t xml:space="preserve">　</w:t>
      </w:r>
      <w:r>
        <w:rPr>
          <w:rFonts w:hint="eastAsia"/>
          <w:szCs w:val="21"/>
        </w:rPr>
        <w:t xml:space="preserve">　　　　</w:t>
      </w:r>
      <w:r w:rsidRPr="003C05C8">
        <w:rPr>
          <w:rFonts w:hint="eastAsia"/>
          <w:szCs w:val="21"/>
        </w:rPr>
        <w:t xml:space="preserve">　　</w:t>
      </w:r>
      <w:r>
        <w:rPr>
          <w:rFonts w:hint="eastAsia"/>
          <w:szCs w:val="21"/>
        </w:rPr>
        <w:t xml:space="preserve">　　　　</w:t>
      </w:r>
    </w:p>
    <w:p w14:paraId="45CB268C" w14:textId="256EF211" w:rsidR="00716AA9" w:rsidRPr="00B82D5F" w:rsidRDefault="007C7114" w:rsidP="00716AA9">
      <w:pPr>
        <w:rPr>
          <w:sz w:val="20"/>
          <w:szCs w:val="20"/>
          <w:lang w:val="en"/>
        </w:rPr>
      </w:pPr>
      <w:r w:rsidRPr="00B82D5F">
        <w:rPr>
          <w:sz w:val="20"/>
          <w:szCs w:val="20"/>
        </w:rPr>
        <w:t>F</w:t>
      </w:r>
      <w:r w:rsidR="00D600B5" w:rsidRPr="00B82D5F">
        <w:rPr>
          <w:sz w:val="20"/>
          <w:szCs w:val="20"/>
          <w:lang w:val="en"/>
        </w:rPr>
        <w:t>ill</w:t>
      </w:r>
      <w:r w:rsidR="00B76CAC" w:rsidRPr="00B82D5F">
        <w:rPr>
          <w:sz w:val="20"/>
          <w:szCs w:val="20"/>
          <w:lang w:val="en"/>
        </w:rPr>
        <w:t xml:space="preserve"> it </w:t>
      </w:r>
      <w:r w:rsidR="00D600B5" w:rsidRPr="00B82D5F">
        <w:rPr>
          <w:sz w:val="20"/>
          <w:szCs w:val="20"/>
          <w:lang w:val="en"/>
        </w:rPr>
        <w:t>out</w:t>
      </w:r>
      <w:r w:rsidRPr="00B82D5F">
        <w:rPr>
          <w:sz w:val="20"/>
          <w:szCs w:val="20"/>
          <w:lang w:val="en"/>
        </w:rPr>
        <w:t xml:space="preserve"> by applicant</w:t>
      </w:r>
      <w:r w:rsidR="00B76CAC" w:rsidRPr="00B82D5F">
        <w:rPr>
          <w:rFonts w:hint="eastAsia"/>
          <w:sz w:val="20"/>
          <w:szCs w:val="20"/>
          <w:lang w:val="en"/>
        </w:rPr>
        <w:t>.</w:t>
      </w:r>
      <w:r w:rsidR="00B76CAC" w:rsidRPr="00B82D5F">
        <w:rPr>
          <w:rFonts w:hint="eastAsia"/>
          <w:sz w:val="20"/>
          <w:szCs w:val="20"/>
        </w:rPr>
        <w:t xml:space="preserve"> </w:t>
      </w:r>
      <w:r w:rsidR="00B76CAC" w:rsidRPr="00B82D5F">
        <w:rPr>
          <w:sz w:val="20"/>
          <w:szCs w:val="20"/>
        </w:rPr>
        <w:t>A</w:t>
      </w:r>
      <w:r w:rsidR="00B76CAC" w:rsidRPr="00B82D5F">
        <w:rPr>
          <w:rFonts w:hint="eastAsia"/>
          <w:sz w:val="20"/>
          <w:szCs w:val="20"/>
        </w:rPr>
        <w:t xml:space="preserve">cademic supervisor is supposed to confirm and </w:t>
      </w:r>
      <w:r w:rsidR="00B76CAC" w:rsidRPr="00B82D5F">
        <w:rPr>
          <w:sz w:val="20"/>
          <w:szCs w:val="20"/>
        </w:rPr>
        <w:t>submit</w:t>
      </w:r>
      <w:r w:rsidR="00B76CAC" w:rsidRPr="00B82D5F">
        <w:rPr>
          <w:rFonts w:hint="eastAsia"/>
          <w:sz w:val="20"/>
          <w:szCs w:val="20"/>
          <w:lang w:val="en"/>
        </w:rPr>
        <w:t xml:space="preserve"> </w:t>
      </w:r>
      <w:r w:rsidR="00B76CAC" w:rsidRPr="00B82D5F">
        <w:rPr>
          <w:sz w:val="20"/>
          <w:szCs w:val="20"/>
          <w:lang w:val="en"/>
        </w:rPr>
        <w:t>this applicatio</w:t>
      </w:r>
      <w:r w:rsidR="00B76CAC" w:rsidRPr="0000671A">
        <w:rPr>
          <w:sz w:val="20"/>
          <w:szCs w:val="20"/>
          <w:lang w:val="en"/>
        </w:rPr>
        <w:t>n</w:t>
      </w:r>
      <w:r w:rsidR="00D90287" w:rsidRPr="0000671A">
        <w:rPr>
          <w:sz w:val="20"/>
          <w:szCs w:val="20"/>
          <w:lang w:val="en"/>
        </w:rPr>
        <w:t>.</w:t>
      </w:r>
    </w:p>
    <w:tbl>
      <w:tblPr>
        <w:tblStyle w:val="a3"/>
        <w:tblW w:w="0" w:type="auto"/>
        <w:tblInd w:w="-5" w:type="dxa"/>
        <w:tblLook w:val="04A0" w:firstRow="1" w:lastRow="0" w:firstColumn="1" w:lastColumn="0" w:noHBand="0" w:noVBand="1"/>
      </w:tblPr>
      <w:tblGrid>
        <w:gridCol w:w="2812"/>
        <w:gridCol w:w="6797"/>
      </w:tblGrid>
      <w:tr w:rsidR="0024123B" w:rsidRPr="003C05C8" w14:paraId="2F3593CA" w14:textId="77777777" w:rsidTr="00C56722">
        <w:trPr>
          <w:trHeight w:val="640"/>
        </w:trPr>
        <w:tc>
          <w:tcPr>
            <w:tcW w:w="2812" w:type="dxa"/>
            <w:vAlign w:val="center"/>
          </w:tcPr>
          <w:p w14:paraId="20471E5F" w14:textId="3BFEDB78" w:rsidR="0024123B" w:rsidRPr="003C05C8" w:rsidRDefault="0024123B" w:rsidP="00814845">
            <w:pPr>
              <w:ind w:firstLineChars="50" w:firstLine="117"/>
              <w:rPr>
                <w:szCs w:val="21"/>
              </w:rPr>
            </w:pPr>
            <w:r>
              <w:rPr>
                <w:rFonts w:hint="eastAsia"/>
                <w:szCs w:val="21"/>
              </w:rPr>
              <w:t>A</w:t>
            </w:r>
            <w:r>
              <w:rPr>
                <w:szCs w:val="21"/>
              </w:rPr>
              <w:t>pplicant</w:t>
            </w:r>
            <w:r w:rsidR="004B1167">
              <w:rPr>
                <w:szCs w:val="21"/>
              </w:rPr>
              <w:t>’</w:t>
            </w:r>
            <w:r>
              <w:rPr>
                <w:szCs w:val="21"/>
              </w:rPr>
              <w:t>s</w:t>
            </w:r>
            <w:r w:rsidR="004B1167">
              <w:rPr>
                <w:szCs w:val="21"/>
              </w:rPr>
              <w:t xml:space="preserve"> </w:t>
            </w:r>
            <w:r>
              <w:rPr>
                <w:szCs w:val="21"/>
              </w:rPr>
              <w:t>Name</w:t>
            </w:r>
          </w:p>
        </w:tc>
        <w:tc>
          <w:tcPr>
            <w:tcW w:w="6797" w:type="dxa"/>
            <w:vAlign w:val="center"/>
          </w:tcPr>
          <w:p w14:paraId="6364DB15" w14:textId="77777777" w:rsidR="0024123B" w:rsidRPr="003C05C8" w:rsidRDefault="0024123B" w:rsidP="00814845">
            <w:pPr>
              <w:rPr>
                <w:szCs w:val="21"/>
              </w:rPr>
            </w:pPr>
          </w:p>
        </w:tc>
      </w:tr>
      <w:tr w:rsidR="0024123B" w:rsidRPr="003C05C8" w14:paraId="58FBA1DD" w14:textId="77777777" w:rsidTr="00C56722">
        <w:trPr>
          <w:trHeight w:val="640"/>
        </w:trPr>
        <w:tc>
          <w:tcPr>
            <w:tcW w:w="2812" w:type="dxa"/>
            <w:vAlign w:val="center"/>
          </w:tcPr>
          <w:p w14:paraId="216D39A4" w14:textId="76491347" w:rsidR="004B1167" w:rsidRDefault="0024123B" w:rsidP="00814845">
            <w:pPr>
              <w:ind w:firstLineChars="50" w:firstLine="117"/>
              <w:rPr>
                <w:szCs w:val="21"/>
              </w:rPr>
            </w:pPr>
            <w:r>
              <w:rPr>
                <w:rFonts w:hint="eastAsia"/>
                <w:szCs w:val="21"/>
              </w:rPr>
              <w:t>D</w:t>
            </w:r>
            <w:r>
              <w:rPr>
                <w:szCs w:val="21"/>
              </w:rPr>
              <w:t>epartment</w:t>
            </w:r>
            <w:r w:rsidR="004B1167">
              <w:rPr>
                <w:szCs w:val="21"/>
              </w:rPr>
              <w:t xml:space="preserve"> of,</w:t>
            </w:r>
          </w:p>
          <w:p w14:paraId="2A1F5F55" w14:textId="107836CF" w:rsidR="0024123B" w:rsidRPr="003C05C8" w:rsidRDefault="004B1167" w:rsidP="00814845">
            <w:pPr>
              <w:ind w:firstLineChars="50" w:firstLine="117"/>
              <w:rPr>
                <w:szCs w:val="21"/>
              </w:rPr>
            </w:pPr>
            <w:r>
              <w:rPr>
                <w:szCs w:val="21"/>
              </w:rPr>
              <w:t>Graduate major in</w:t>
            </w:r>
          </w:p>
        </w:tc>
        <w:tc>
          <w:tcPr>
            <w:tcW w:w="6797" w:type="dxa"/>
            <w:vAlign w:val="center"/>
          </w:tcPr>
          <w:p w14:paraId="10990258" w14:textId="77777777" w:rsidR="0024123B" w:rsidRPr="003C05C8" w:rsidRDefault="0024123B" w:rsidP="00814845">
            <w:pPr>
              <w:rPr>
                <w:szCs w:val="21"/>
              </w:rPr>
            </w:pPr>
          </w:p>
        </w:tc>
      </w:tr>
      <w:tr w:rsidR="0024123B" w:rsidRPr="003C05C8" w14:paraId="206A598B" w14:textId="77777777" w:rsidTr="00C56722">
        <w:trPr>
          <w:trHeight w:val="640"/>
        </w:trPr>
        <w:tc>
          <w:tcPr>
            <w:tcW w:w="2812" w:type="dxa"/>
            <w:vAlign w:val="center"/>
          </w:tcPr>
          <w:p w14:paraId="12E8BCEF" w14:textId="628963EF" w:rsidR="0024123B" w:rsidRPr="003C05C8" w:rsidRDefault="0024123B" w:rsidP="00B76CAC">
            <w:pPr>
              <w:rPr>
                <w:szCs w:val="21"/>
              </w:rPr>
            </w:pPr>
            <w:r>
              <w:rPr>
                <w:rFonts w:hint="eastAsia"/>
                <w:szCs w:val="21"/>
              </w:rPr>
              <w:t>S</w:t>
            </w:r>
            <w:r>
              <w:rPr>
                <w:szCs w:val="21"/>
              </w:rPr>
              <w:t>tudent</w:t>
            </w:r>
            <w:r w:rsidR="004B1167">
              <w:rPr>
                <w:szCs w:val="21"/>
              </w:rPr>
              <w:t xml:space="preserve"> </w:t>
            </w:r>
            <w:r>
              <w:rPr>
                <w:szCs w:val="21"/>
              </w:rPr>
              <w:t>ID Number</w:t>
            </w:r>
          </w:p>
        </w:tc>
        <w:tc>
          <w:tcPr>
            <w:tcW w:w="6797" w:type="dxa"/>
            <w:vAlign w:val="center"/>
          </w:tcPr>
          <w:p w14:paraId="05A4DACB" w14:textId="77777777" w:rsidR="0024123B" w:rsidRPr="003C05C8" w:rsidRDefault="0024123B" w:rsidP="00814845">
            <w:pPr>
              <w:rPr>
                <w:szCs w:val="21"/>
              </w:rPr>
            </w:pPr>
          </w:p>
        </w:tc>
      </w:tr>
      <w:tr w:rsidR="00716AA9" w:rsidRPr="00D1261D" w14:paraId="5366F2F8" w14:textId="77777777" w:rsidTr="00C56722">
        <w:trPr>
          <w:trHeight w:val="4243"/>
        </w:trPr>
        <w:tc>
          <w:tcPr>
            <w:tcW w:w="2812" w:type="dxa"/>
            <w:vAlign w:val="center"/>
          </w:tcPr>
          <w:p w14:paraId="79D4D3FA" w14:textId="77777777" w:rsidR="00347567" w:rsidRDefault="00347567" w:rsidP="0024123B">
            <w:pPr>
              <w:ind w:leftChars="-50" w:left="-117"/>
              <w:rPr>
                <w:szCs w:val="21"/>
                <w:lang w:val="en"/>
              </w:rPr>
            </w:pPr>
          </w:p>
          <w:p w14:paraId="5B36A60D" w14:textId="463F2B74" w:rsidR="00347567" w:rsidRDefault="00347567" w:rsidP="00347567">
            <w:pPr>
              <w:rPr>
                <w:szCs w:val="21"/>
                <w:lang w:val="en"/>
              </w:rPr>
            </w:pPr>
            <w:r w:rsidRPr="00347567">
              <w:rPr>
                <w:szCs w:val="21"/>
                <w:lang w:val="en"/>
              </w:rPr>
              <w:t>Describe your motivation for bio-digital learning</w:t>
            </w:r>
            <w:r>
              <w:rPr>
                <w:rFonts w:hint="eastAsia"/>
                <w:szCs w:val="21"/>
                <w:lang w:val="en"/>
              </w:rPr>
              <w:t>.</w:t>
            </w:r>
          </w:p>
          <w:p w14:paraId="76BEA440" w14:textId="0AB02C35" w:rsidR="00347567" w:rsidRDefault="00347567" w:rsidP="0024123B">
            <w:pPr>
              <w:ind w:leftChars="-50" w:left="-117"/>
              <w:rPr>
                <w:szCs w:val="21"/>
                <w:lang w:val="en"/>
              </w:rPr>
            </w:pPr>
          </w:p>
          <w:p w14:paraId="239C9199" w14:textId="488A51BB" w:rsidR="00347567" w:rsidRDefault="00347567" w:rsidP="0024123B">
            <w:pPr>
              <w:ind w:leftChars="-50" w:left="-117"/>
              <w:rPr>
                <w:szCs w:val="21"/>
                <w:lang w:val="en"/>
              </w:rPr>
            </w:pPr>
          </w:p>
          <w:p w14:paraId="7D6E40C8" w14:textId="77777777" w:rsidR="00347567" w:rsidRPr="0024123B" w:rsidRDefault="00347567" w:rsidP="0024123B">
            <w:pPr>
              <w:ind w:leftChars="-50" w:left="-117"/>
              <w:rPr>
                <w:szCs w:val="21"/>
                <w:lang w:val="en"/>
              </w:rPr>
            </w:pPr>
          </w:p>
          <w:p w14:paraId="6594E218" w14:textId="0C828659" w:rsidR="00347567" w:rsidRDefault="00347567" w:rsidP="0024123B">
            <w:pPr>
              <w:rPr>
                <w:sz w:val="16"/>
                <w:szCs w:val="16"/>
                <w:lang w:val="en"/>
              </w:rPr>
            </w:pPr>
          </w:p>
          <w:p w14:paraId="2F171579" w14:textId="77777777" w:rsidR="00347567" w:rsidRPr="005F2911" w:rsidRDefault="00347567" w:rsidP="0024123B">
            <w:pPr>
              <w:rPr>
                <w:sz w:val="16"/>
                <w:szCs w:val="16"/>
                <w:lang w:val="en"/>
              </w:rPr>
            </w:pPr>
          </w:p>
          <w:p w14:paraId="592BEF31" w14:textId="77777777" w:rsidR="00716AA9" w:rsidRPr="005F2911" w:rsidRDefault="00716AA9" w:rsidP="00814845">
            <w:pPr>
              <w:rPr>
                <w:sz w:val="16"/>
                <w:szCs w:val="16"/>
                <w:lang w:val="en"/>
              </w:rPr>
            </w:pPr>
          </w:p>
          <w:p w14:paraId="05840565" w14:textId="77777777" w:rsidR="00716AA9" w:rsidRPr="00D1261D" w:rsidRDefault="00716AA9" w:rsidP="00814845">
            <w:pPr>
              <w:rPr>
                <w:szCs w:val="21"/>
              </w:rPr>
            </w:pPr>
          </w:p>
          <w:p w14:paraId="34CF97F5" w14:textId="77777777" w:rsidR="00716AA9" w:rsidRPr="00D1261D" w:rsidRDefault="00716AA9" w:rsidP="00814845">
            <w:pPr>
              <w:rPr>
                <w:szCs w:val="21"/>
              </w:rPr>
            </w:pPr>
          </w:p>
          <w:p w14:paraId="1B05688C" w14:textId="2285CD00" w:rsidR="00716AA9" w:rsidRPr="00754381" w:rsidRDefault="00754381" w:rsidP="00814845">
            <w:pPr>
              <w:rPr>
                <w:szCs w:val="21"/>
                <w:lang w:val="en"/>
              </w:rPr>
            </w:pPr>
            <w:r w:rsidRPr="00754381">
              <w:rPr>
                <w:szCs w:val="21"/>
                <w:lang w:val="en"/>
              </w:rPr>
              <w:t>* After confirming, fill in ✓ in the □</w:t>
            </w:r>
          </w:p>
        </w:tc>
        <w:tc>
          <w:tcPr>
            <w:tcW w:w="6797" w:type="dxa"/>
            <w:vAlign w:val="center"/>
          </w:tcPr>
          <w:p w14:paraId="398894D5" w14:textId="77777777" w:rsidR="00716AA9" w:rsidRPr="00D1261D" w:rsidRDefault="00716AA9" w:rsidP="00814845">
            <w:pPr>
              <w:rPr>
                <w:szCs w:val="21"/>
              </w:rPr>
            </w:pPr>
          </w:p>
          <w:p w14:paraId="47C27E47" w14:textId="77777777" w:rsidR="00716AA9" w:rsidRPr="00D1261D" w:rsidRDefault="00716AA9" w:rsidP="00814845">
            <w:pPr>
              <w:rPr>
                <w:szCs w:val="21"/>
              </w:rPr>
            </w:pPr>
          </w:p>
          <w:p w14:paraId="0B734DE7" w14:textId="77777777" w:rsidR="00716AA9" w:rsidRPr="00D1261D" w:rsidRDefault="00716AA9" w:rsidP="00814845">
            <w:pPr>
              <w:rPr>
                <w:szCs w:val="21"/>
              </w:rPr>
            </w:pPr>
          </w:p>
          <w:p w14:paraId="61803DCE" w14:textId="77777777" w:rsidR="00716AA9" w:rsidRPr="00D1261D" w:rsidRDefault="00716AA9" w:rsidP="00814845">
            <w:pPr>
              <w:rPr>
                <w:szCs w:val="21"/>
              </w:rPr>
            </w:pPr>
          </w:p>
          <w:p w14:paraId="0FCFEC18" w14:textId="77777777" w:rsidR="00716AA9" w:rsidRPr="00D1261D" w:rsidRDefault="00716AA9" w:rsidP="00814845">
            <w:pPr>
              <w:rPr>
                <w:szCs w:val="21"/>
              </w:rPr>
            </w:pPr>
          </w:p>
          <w:p w14:paraId="36A1098B" w14:textId="77777777" w:rsidR="00716AA9" w:rsidRPr="00D1261D" w:rsidRDefault="00716AA9" w:rsidP="00814845">
            <w:pPr>
              <w:rPr>
                <w:szCs w:val="21"/>
              </w:rPr>
            </w:pPr>
          </w:p>
          <w:p w14:paraId="5AF7F582" w14:textId="77777777" w:rsidR="00716AA9" w:rsidRPr="00D1261D" w:rsidRDefault="00716AA9" w:rsidP="00814845">
            <w:pPr>
              <w:rPr>
                <w:szCs w:val="21"/>
              </w:rPr>
            </w:pPr>
          </w:p>
          <w:p w14:paraId="0A4D183B" w14:textId="77777777" w:rsidR="00716AA9" w:rsidRPr="00D1261D" w:rsidRDefault="00716AA9" w:rsidP="00814845">
            <w:pPr>
              <w:rPr>
                <w:szCs w:val="21"/>
              </w:rPr>
            </w:pPr>
          </w:p>
          <w:p w14:paraId="4AA7424F" w14:textId="77777777" w:rsidR="00716AA9" w:rsidRPr="00D1261D" w:rsidRDefault="00716AA9" w:rsidP="00814845">
            <w:pPr>
              <w:rPr>
                <w:szCs w:val="21"/>
              </w:rPr>
            </w:pPr>
          </w:p>
          <w:p w14:paraId="0DA7B75B" w14:textId="77777777" w:rsidR="00716AA9" w:rsidRPr="00D1261D" w:rsidRDefault="00716AA9" w:rsidP="00814845">
            <w:pPr>
              <w:rPr>
                <w:szCs w:val="21"/>
              </w:rPr>
            </w:pPr>
          </w:p>
          <w:p w14:paraId="7631CBB0" w14:textId="77777777" w:rsidR="00716AA9" w:rsidRPr="00D1261D" w:rsidRDefault="00716AA9" w:rsidP="00814845">
            <w:pPr>
              <w:rPr>
                <w:szCs w:val="21"/>
              </w:rPr>
            </w:pPr>
          </w:p>
          <w:p w14:paraId="6F601087" w14:textId="0668BCAF" w:rsidR="00716AA9" w:rsidRPr="00754381" w:rsidRDefault="00754381" w:rsidP="00814845">
            <w:pPr>
              <w:rPr>
                <w:szCs w:val="21"/>
                <w:lang w:val="en"/>
              </w:rPr>
            </w:pPr>
            <w:r w:rsidRPr="00754381">
              <w:rPr>
                <w:szCs w:val="21"/>
                <w:lang w:val="en"/>
              </w:rPr>
              <w:t xml:space="preserve">□ </w:t>
            </w:r>
            <w:r>
              <w:rPr>
                <w:szCs w:val="21"/>
                <w:lang w:val="en"/>
              </w:rPr>
              <w:t>I</w:t>
            </w:r>
            <w:r w:rsidR="00CD39EA">
              <w:rPr>
                <w:szCs w:val="21"/>
                <w:lang w:val="en"/>
              </w:rPr>
              <w:t xml:space="preserve"> wi</w:t>
            </w:r>
            <w:r>
              <w:rPr>
                <w:szCs w:val="21"/>
                <w:lang w:val="en"/>
              </w:rPr>
              <w:t>ll p</w:t>
            </w:r>
            <w:r w:rsidRPr="00754381">
              <w:rPr>
                <w:szCs w:val="21"/>
                <w:lang w:val="en"/>
              </w:rPr>
              <w:t>articipate in career forums in the Bio</w:t>
            </w:r>
            <w:r>
              <w:rPr>
                <w:rFonts w:hint="eastAsia"/>
                <w:szCs w:val="21"/>
                <w:lang w:val="en"/>
              </w:rPr>
              <w:t>×</w:t>
            </w:r>
            <w:r w:rsidRPr="00754381">
              <w:rPr>
                <w:szCs w:val="21"/>
                <w:lang w:val="en"/>
              </w:rPr>
              <w:t>Digital Program</w:t>
            </w:r>
            <w:r w:rsidR="009E7AB3">
              <w:rPr>
                <w:szCs w:val="21"/>
                <w:lang w:val="en"/>
              </w:rPr>
              <w:t>.</w:t>
            </w:r>
          </w:p>
        </w:tc>
      </w:tr>
      <w:tr w:rsidR="00716AA9" w:rsidRPr="00D1261D" w14:paraId="04D3CF0D" w14:textId="77777777" w:rsidTr="00C56722">
        <w:trPr>
          <w:trHeight w:val="640"/>
        </w:trPr>
        <w:tc>
          <w:tcPr>
            <w:tcW w:w="2812" w:type="dxa"/>
            <w:vAlign w:val="center"/>
          </w:tcPr>
          <w:p w14:paraId="75455775" w14:textId="77777777" w:rsidR="00754381" w:rsidRPr="00754381" w:rsidRDefault="00754381" w:rsidP="00754381">
            <w:pPr>
              <w:rPr>
                <w:szCs w:val="21"/>
                <w:lang w:val="en"/>
              </w:rPr>
            </w:pPr>
            <w:r w:rsidRPr="00754381">
              <w:rPr>
                <w:szCs w:val="21"/>
                <w:lang w:val="en"/>
              </w:rPr>
              <w:t>Eligibility Confirmation</w:t>
            </w:r>
          </w:p>
          <w:p w14:paraId="72EFBFA2" w14:textId="77777777" w:rsidR="00716AA9" w:rsidRPr="00D1261D" w:rsidRDefault="00716AA9" w:rsidP="00814845">
            <w:pPr>
              <w:rPr>
                <w:szCs w:val="21"/>
              </w:rPr>
            </w:pPr>
          </w:p>
          <w:p w14:paraId="72979406" w14:textId="77777777" w:rsidR="00716AA9" w:rsidRPr="00D1261D" w:rsidRDefault="00716AA9" w:rsidP="00814845">
            <w:pPr>
              <w:rPr>
                <w:szCs w:val="21"/>
              </w:rPr>
            </w:pPr>
          </w:p>
          <w:p w14:paraId="3C1692DB" w14:textId="77777777" w:rsidR="00716AA9" w:rsidRPr="00D1261D" w:rsidRDefault="00716AA9" w:rsidP="00814845">
            <w:pPr>
              <w:rPr>
                <w:szCs w:val="21"/>
              </w:rPr>
            </w:pPr>
          </w:p>
          <w:p w14:paraId="490CABF5" w14:textId="533034CC" w:rsidR="00716AA9" w:rsidRDefault="00716AA9" w:rsidP="00814845">
            <w:pPr>
              <w:rPr>
                <w:szCs w:val="21"/>
              </w:rPr>
            </w:pPr>
          </w:p>
          <w:p w14:paraId="7B6669F2" w14:textId="22FB6213" w:rsidR="00CA3277" w:rsidRDefault="00CA3277" w:rsidP="00814845">
            <w:pPr>
              <w:rPr>
                <w:szCs w:val="21"/>
              </w:rPr>
            </w:pPr>
          </w:p>
          <w:p w14:paraId="20EE41CE" w14:textId="77777777" w:rsidR="00CA3277" w:rsidRPr="00D1261D" w:rsidRDefault="00CA3277" w:rsidP="00814845">
            <w:pPr>
              <w:rPr>
                <w:szCs w:val="21"/>
              </w:rPr>
            </w:pPr>
          </w:p>
          <w:p w14:paraId="062DAC07" w14:textId="43476E57" w:rsidR="00716AA9" w:rsidRPr="00D1261D" w:rsidRDefault="00754381" w:rsidP="00814845">
            <w:pPr>
              <w:rPr>
                <w:b/>
                <w:bCs/>
                <w:szCs w:val="21"/>
              </w:rPr>
            </w:pPr>
            <w:r w:rsidRPr="00D1261D">
              <w:rPr>
                <w:rFonts w:hint="eastAsia"/>
                <w:szCs w:val="21"/>
              </w:rPr>
              <w:t>* After confirming, fill in ✓ in the □.</w:t>
            </w:r>
          </w:p>
        </w:tc>
        <w:tc>
          <w:tcPr>
            <w:tcW w:w="6797" w:type="dxa"/>
            <w:vAlign w:val="center"/>
          </w:tcPr>
          <w:p w14:paraId="212D29BD" w14:textId="2A945BA6" w:rsidR="00716AA9" w:rsidRPr="004F52BB" w:rsidRDefault="00716AA9" w:rsidP="00814845">
            <w:pPr>
              <w:rPr>
                <w:sz w:val="20"/>
                <w:szCs w:val="20"/>
              </w:rPr>
            </w:pPr>
            <w:r w:rsidRPr="00737A1F">
              <w:rPr>
                <w:rFonts w:hint="eastAsia"/>
                <w:sz w:val="20"/>
                <w:szCs w:val="20"/>
              </w:rPr>
              <w:t>□</w:t>
            </w:r>
            <w:r w:rsidR="00737A1F">
              <w:rPr>
                <w:rFonts w:hint="eastAsia"/>
                <w:sz w:val="20"/>
                <w:szCs w:val="20"/>
              </w:rPr>
              <w:t>I</w:t>
            </w:r>
            <w:r w:rsidR="00737A1F">
              <w:rPr>
                <w:sz w:val="20"/>
                <w:szCs w:val="20"/>
              </w:rPr>
              <w:t xml:space="preserve"> am n</w:t>
            </w:r>
            <w:r w:rsidR="00754381" w:rsidRPr="00737A1F">
              <w:rPr>
                <w:rFonts w:hint="eastAsia"/>
                <w:sz w:val="20"/>
                <w:szCs w:val="20"/>
              </w:rPr>
              <w:t xml:space="preserve">ot </w:t>
            </w:r>
            <w:r w:rsidR="00B82D5F" w:rsidRPr="00737A1F">
              <w:rPr>
                <w:sz w:val="20"/>
                <w:szCs w:val="20"/>
              </w:rPr>
              <w:t>a re</w:t>
            </w:r>
            <w:r w:rsidR="0000671A">
              <w:rPr>
                <w:sz w:val="20"/>
                <w:szCs w:val="20"/>
              </w:rPr>
              <w:t>c</w:t>
            </w:r>
            <w:r w:rsidR="00B82D5F" w:rsidRPr="00737A1F">
              <w:rPr>
                <w:sz w:val="20"/>
                <w:szCs w:val="20"/>
              </w:rPr>
              <w:t>i</w:t>
            </w:r>
            <w:r w:rsidR="00C56722" w:rsidRPr="00737A1F">
              <w:rPr>
                <w:sz w:val="20"/>
                <w:szCs w:val="20"/>
              </w:rPr>
              <w:t>pient of</w:t>
            </w:r>
            <w:r w:rsidR="00754381" w:rsidRPr="00737A1F">
              <w:rPr>
                <w:sz w:val="20"/>
                <w:szCs w:val="20"/>
              </w:rPr>
              <w:t xml:space="preserve"> </w:t>
            </w:r>
            <w:r w:rsidR="004F52BB">
              <w:rPr>
                <w:sz w:val="20"/>
                <w:szCs w:val="20"/>
              </w:rPr>
              <w:t xml:space="preserve">the special scholarship of </w:t>
            </w:r>
            <w:r w:rsidR="0047282D" w:rsidRPr="004F52BB">
              <w:rPr>
                <w:sz w:val="20"/>
                <w:szCs w:val="20"/>
              </w:rPr>
              <w:t>the</w:t>
            </w:r>
            <w:r w:rsidR="00754381" w:rsidRPr="004F52BB">
              <w:rPr>
                <w:sz w:val="20"/>
                <w:szCs w:val="20"/>
              </w:rPr>
              <w:t xml:space="preserve"> </w:t>
            </w:r>
            <w:ins w:id="2" w:author="snoguchi@jim.titech.ac.jp" w:date="2024-09-27T19:37:00Z">
              <w:r w:rsidR="00C720C5" w:rsidRPr="00C720C5">
                <w:rPr>
                  <w:sz w:val="20"/>
                  <w:szCs w:val="20"/>
                </w:rPr>
                <w:t>Science Tokyo</w:t>
              </w:r>
            </w:ins>
            <w:del w:id="3" w:author="snoguchi@jim.titech.ac.jp" w:date="2024-09-26T15:56:00Z">
              <w:r w:rsidR="00754381" w:rsidRPr="004F52BB" w:rsidDel="00313B3F">
                <w:rPr>
                  <w:rFonts w:hint="eastAsia"/>
                  <w:sz w:val="20"/>
                  <w:szCs w:val="20"/>
                </w:rPr>
                <w:delText>Tokyo Tech</w:delText>
              </w:r>
            </w:del>
            <w:r w:rsidR="00754381" w:rsidRPr="004F52BB">
              <w:rPr>
                <w:rFonts w:hint="eastAsia"/>
                <w:sz w:val="20"/>
                <w:szCs w:val="20"/>
              </w:rPr>
              <w:t xml:space="preserve"> </w:t>
            </w:r>
            <w:proofErr w:type="spellStart"/>
            <w:r w:rsidR="00754381" w:rsidRPr="004F52BB">
              <w:rPr>
                <w:rFonts w:hint="eastAsia"/>
                <w:sz w:val="20"/>
                <w:szCs w:val="20"/>
              </w:rPr>
              <w:t>Tsubame</w:t>
            </w:r>
            <w:proofErr w:type="spellEnd"/>
            <w:r w:rsidR="00754381" w:rsidRPr="004F52BB">
              <w:rPr>
                <w:rFonts w:hint="eastAsia"/>
                <w:sz w:val="20"/>
                <w:szCs w:val="20"/>
              </w:rPr>
              <w:t xml:space="preserve"> Scholarship</w:t>
            </w:r>
            <w:r w:rsidR="000C109C">
              <w:rPr>
                <w:sz w:val="20"/>
                <w:szCs w:val="20"/>
              </w:rPr>
              <w:t>.</w:t>
            </w:r>
            <w:r w:rsidR="00754381" w:rsidRPr="004F52BB">
              <w:rPr>
                <w:rFonts w:hint="eastAsia"/>
                <w:sz w:val="20"/>
                <w:szCs w:val="20"/>
              </w:rPr>
              <w:t xml:space="preserve"> </w:t>
            </w:r>
          </w:p>
          <w:p w14:paraId="5CA6FD0B" w14:textId="58438957" w:rsidR="00716AA9" w:rsidRPr="00737A1F" w:rsidRDefault="00716AA9" w:rsidP="00814845">
            <w:pPr>
              <w:rPr>
                <w:sz w:val="20"/>
                <w:szCs w:val="20"/>
              </w:rPr>
            </w:pPr>
            <w:r w:rsidRPr="00737A1F">
              <w:rPr>
                <w:rFonts w:hint="eastAsia"/>
                <w:sz w:val="20"/>
                <w:szCs w:val="20"/>
              </w:rPr>
              <w:t>□</w:t>
            </w:r>
            <w:r w:rsidR="00737A1F">
              <w:rPr>
                <w:rFonts w:hint="eastAsia"/>
                <w:sz w:val="20"/>
                <w:szCs w:val="20"/>
              </w:rPr>
              <w:t>I</w:t>
            </w:r>
            <w:r w:rsidR="00737A1F">
              <w:rPr>
                <w:sz w:val="20"/>
                <w:szCs w:val="20"/>
              </w:rPr>
              <w:t xml:space="preserve"> am not</w:t>
            </w:r>
            <w:r w:rsidR="00B82D5F" w:rsidRPr="00737A1F">
              <w:rPr>
                <w:sz w:val="20"/>
                <w:szCs w:val="20"/>
              </w:rPr>
              <w:t xml:space="preserve"> </w:t>
            </w:r>
            <w:r w:rsidR="0015060D" w:rsidRPr="00737A1F">
              <w:rPr>
                <w:rFonts w:hint="eastAsia"/>
                <w:sz w:val="20"/>
                <w:szCs w:val="20"/>
              </w:rPr>
              <w:t>selected for government scholarships such as SPRING</w:t>
            </w:r>
            <w:r w:rsidR="000C109C">
              <w:rPr>
                <w:sz w:val="20"/>
                <w:szCs w:val="20"/>
              </w:rPr>
              <w:t>.</w:t>
            </w:r>
          </w:p>
          <w:p w14:paraId="0D46707B" w14:textId="32CA1929" w:rsidR="00716AA9" w:rsidRPr="00737A1F" w:rsidRDefault="00716AA9" w:rsidP="00814845">
            <w:pPr>
              <w:rPr>
                <w:sz w:val="20"/>
                <w:szCs w:val="20"/>
              </w:rPr>
            </w:pPr>
            <w:r w:rsidRPr="00737A1F">
              <w:rPr>
                <w:rFonts w:hint="eastAsia"/>
                <w:sz w:val="20"/>
                <w:szCs w:val="20"/>
              </w:rPr>
              <w:t>□</w:t>
            </w:r>
            <w:r w:rsidR="002E3D49">
              <w:rPr>
                <w:sz w:val="20"/>
                <w:szCs w:val="20"/>
              </w:rPr>
              <w:t xml:space="preserve">I am not receiving </w:t>
            </w:r>
            <w:r w:rsidR="00D25160">
              <w:rPr>
                <w:sz w:val="20"/>
                <w:szCs w:val="20"/>
              </w:rPr>
              <w:t>financial aid from</w:t>
            </w:r>
            <w:r w:rsidR="0015060D" w:rsidRPr="00737A1F">
              <w:rPr>
                <w:rFonts w:hint="eastAsia"/>
                <w:sz w:val="20"/>
                <w:szCs w:val="20"/>
              </w:rPr>
              <w:t xml:space="preserve"> program</w:t>
            </w:r>
            <w:r w:rsidR="003939CA">
              <w:rPr>
                <w:sz w:val="20"/>
                <w:szCs w:val="20"/>
              </w:rPr>
              <w:t>s that</w:t>
            </w:r>
            <w:r w:rsidR="0015060D" w:rsidRPr="00737A1F">
              <w:rPr>
                <w:rFonts w:hint="eastAsia"/>
                <w:sz w:val="20"/>
                <w:szCs w:val="20"/>
              </w:rPr>
              <w:t xml:space="preserve"> do not </w:t>
            </w:r>
            <w:r w:rsidR="006514CD">
              <w:rPr>
                <w:sz w:val="20"/>
                <w:szCs w:val="20"/>
              </w:rPr>
              <w:t>permit funding</w:t>
            </w:r>
            <w:r w:rsidR="0015060D" w:rsidRPr="00737A1F">
              <w:rPr>
                <w:rFonts w:hint="eastAsia"/>
                <w:sz w:val="20"/>
                <w:szCs w:val="20"/>
              </w:rPr>
              <w:t xml:space="preserve"> from other </w:t>
            </w:r>
            <w:r w:rsidR="00230FC2">
              <w:rPr>
                <w:sz w:val="20"/>
                <w:szCs w:val="20"/>
              </w:rPr>
              <w:t>sources.</w:t>
            </w:r>
          </w:p>
          <w:p w14:paraId="6255DE39" w14:textId="0D578E0C" w:rsidR="00716AA9" w:rsidRPr="00737A1F" w:rsidRDefault="00716AA9" w:rsidP="00814845">
            <w:pPr>
              <w:rPr>
                <w:sz w:val="20"/>
                <w:szCs w:val="20"/>
              </w:rPr>
            </w:pPr>
            <w:r w:rsidRPr="00737A1F">
              <w:rPr>
                <w:rFonts w:hint="eastAsia"/>
                <w:sz w:val="20"/>
                <w:szCs w:val="20"/>
              </w:rPr>
              <w:t>□</w:t>
            </w:r>
            <w:r w:rsidR="00737A1F">
              <w:rPr>
                <w:rFonts w:hint="eastAsia"/>
                <w:sz w:val="20"/>
                <w:szCs w:val="20"/>
              </w:rPr>
              <w:t>I</w:t>
            </w:r>
            <w:r w:rsidR="00737A1F">
              <w:rPr>
                <w:sz w:val="20"/>
                <w:szCs w:val="20"/>
              </w:rPr>
              <w:t xml:space="preserve"> have no</w:t>
            </w:r>
            <w:r w:rsidR="0015060D" w:rsidRPr="00737A1F">
              <w:rPr>
                <w:rFonts w:hint="eastAsia"/>
                <w:sz w:val="20"/>
                <w:szCs w:val="20"/>
              </w:rPr>
              <w:t xml:space="preserve"> income as a </w:t>
            </w:r>
            <w:r w:rsidR="00C204B1" w:rsidRPr="00737A1F">
              <w:rPr>
                <w:sz w:val="20"/>
                <w:szCs w:val="20"/>
              </w:rPr>
              <w:t>working adult</w:t>
            </w:r>
            <w:r w:rsidR="0015060D" w:rsidRPr="00737A1F">
              <w:rPr>
                <w:rFonts w:hint="eastAsia"/>
                <w:sz w:val="20"/>
                <w:szCs w:val="20"/>
              </w:rPr>
              <w:t xml:space="preserve"> (</w:t>
            </w:r>
            <w:r w:rsidR="004B75F8" w:rsidRPr="004B75F8">
              <w:rPr>
                <w:sz w:val="20"/>
                <w:szCs w:val="20"/>
              </w:rPr>
              <w:t>e.g., regular employees of a company, individuals who own a business</w:t>
            </w:r>
            <w:r w:rsidR="0015060D" w:rsidRPr="00737A1F">
              <w:rPr>
                <w:rFonts w:hint="eastAsia"/>
                <w:sz w:val="20"/>
                <w:szCs w:val="20"/>
              </w:rPr>
              <w:t>)</w:t>
            </w:r>
          </w:p>
          <w:p w14:paraId="133B0BBF" w14:textId="72F10A38" w:rsidR="00716AA9" w:rsidRPr="00737A1F" w:rsidRDefault="00716AA9" w:rsidP="00814845">
            <w:pPr>
              <w:rPr>
                <w:sz w:val="20"/>
                <w:szCs w:val="20"/>
              </w:rPr>
            </w:pPr>
            <w:r w:rsidRPr="00737A1F">
              <w:rPr>
                <w:rFonts w:hint="eastAsia"/>
                <w:sz w:val="20"/>
                <w:szCs w:val="20"/>
              </w:rPr>
              <w:t>□</w:t>
            </w:r>
            <w:r w:rsidR="00E00B46" w:rsidRPr="00737A1F">
              <w:rPr>
                <w:rFonts w:hint="eastAsia"/>
                <w:sz w:val="20"/>
                <w:szCs w:val="20"/>
              </w:rPr>
              <w:t>I</w:t>
            </w:r>
            <w:r w:rsidR="00C204B1" w:rsidRPr="00737A1F">
              <w:rPr>
                <w:rFonts w:hint="eastAsia"/>
                <w:sz w:val="20"/>
                <w:szCs w:val="20"/>
              </w:rPr>
              <w:t xml:space="preserve"> have not exceeded the </w:t>
            </w:r>
            <w:r w:rsidR="005C7664">
              <w:rPr>
                <w:sz w:val="20"/>
                <w:szCs w:val="20"/>
              </w:rPr>
              <w:t>regular</w:t>
            </w:r>
            <w:r w:rsidR="00C204B1" w:rsidRPr="00737A1F">
              <w:rPr>
                <w:rFonts w:hint="eastAsia"/>
                <w:sz w:val="20"/>
                <w:szCs w:val="20"/>
              </w:rPr>
              <w:t xml:space="preserve"> period of study</w:t>
            </w:r>
            <w:r w:rsidR="00B920FB">
              <w:rPr>
                <w:sz w:val="20"/>
                <w:szCs w:val="20"/>
              </w:rPr>
              <w:t>.</w:t>
            </w:r>
          </w:p>
          <w:p w14:paraId="5B3E6C76" w14:textId="76222938" w:rsidR="00716AA9" w:rsidRPr="00D1261D" w:rsidRDefault="00716AA9" w:rsidP="00814845">
            <w:pPr>
              <w:rPr>
                <w:szCs w:val="21"/>
              </w:rPr>
            </w:pPr>
            <w:r w:rsidRPr="00737A1F">
              <w:rPr>
                <w:rFonts w:hint="eastAsia"/>
                <w:sz w:val="20"/>
                <w:szCs w:val="20"/>
              </w:rPr>
              <w:t>□</w:t>
            </w:r>
            <w:r w:rsidR="00C204B1" w:rsidRPr="00737A1F">
              <w:rPr>
                <w:sz w:val="20"/>
                <w:szCs w:val="20"/>
              </w:rPr>
              <w:t>If I am a</w:t>
            </w:r>
            <w:r w:rsidR="00A94CD8" w:rsidRPr="00737A1F">
              <w:rPr>
                <w:sz w:val="20"/>
                <w:szCs w:val="20"/>
              </w:rPr>
              <w:t>pprov</w:t>
            </w:r>
            <w:r w:rsidR="00C204B1" w:rsidRPr="00737A1F">
              <w:rPr>
                <w:sz w:val="20"/>
                <w:szCs w:val="20"/>
              </w:rPr>
              <w:t>ed</w:t>
            </w:r>
            <w:r w:rsidR="00A94CD8" w:rsidRPr="00737A1F">
              <w:rPr>
                <w:sz w:val="20"/>
                <w:szCs w:val="20"/>
              </w:rPr>
              <w:t xml:space="preserve"> of</w:t>
            </w:r>
            <w:r w:rsidR="00C204B1" w:rsidRPr="00737A1F">
              <w:rPr>
                <w:sz w:val="20"/>
                <w:szCs w:val="20"/>
              </w:rPr>
              <w:t xml:space="preserve"> </w:t>
            </w:r>
            <w:r w:rsidR="00C70CC6" w:rsidRPr="00737A1F">
              <w:rPr>
                <w:sz w:val="20"/>
                <w:szCs w:val="20"/>
              </w:rPr>
              <w:t>th</w:t>
            </w:r>
            <w:r w:rsidR="00C56722" w:rsidRPr="00737A1F">
              <w:rPr>
                <w:sz w:val="20"/>
                <w:szCs w:val="20"/>
              </w:rPr>
              <w:t>is</w:t>
            </w:r>
            <w:r w:rsidR="00C70CC6" w:rsidRPr="00737A1F">
              <w:rPr>
                <w:sz w:val="20"/>
                <w:szCs w:val="20"/>
              </w:rPr>
              <w:t xml:space="preserve"> gra</w:t>
            </w:r>
            <w:r w:rsidR="00A94CD8" w:rsidRPr="00737A1F">
              <w:rPr>
                <w:rFonts w:hint="eastAsia"/>
                <w:sz w:val="20"/>
                <w:szCs w:val="20"/>
              </w:rPr>
              <w:t>n</w:t>
            </w:r>
            <w:r w:rsidR="00A94CD8" w:rsidRPr="00737A1F">
              <w:rPr>
                <w:sz w:val="20"/>
                <w:szCs w:val="20"/>
              </w:rPr>
              <w:t>ting</w:t>
            </w:r>
            <w:r w:rsidR="00C204B1" w:rsidRPr="00737A1F">
              <w:rPr>
                <w:sz w:val="20"/>
                <w:szCs w:val="20"/>
              </w:rPr>
              <w:t xml:space="preserve">, I agree to submit the English </w:t>
            </w:r>
            <w:r w:rsidR="001471F2">
              <w:rPr>
                <w:sz w:val="20"/>
                <w:szCs w:val="20"/>
              </w:rPr>
              <w:t>t</w:t>
            </w:r>
            <w:r w:rsidR="00C204B1" w:rsidRPr="00737A1F">
              <w:rPr>
                <w:sz w:val="20"/>
                <w:szCs w:val="20"/>
              </w:rPr>
              <w:t xml:space="preserve">itle of my </w:t>
            </w:r>
            <w:r w:rsidR="001471F2">
              <w:rPr>
                <w:sz w:val="20"/>
                <w:szCs w:val="20"/>
              </w:rPr>
              <w:t>doctoral</w:t>
            </w:r>
            <w:r w:rsidR="00C70CC6" w:rsidRPr="00737A1F">
              <w:rPr>
                <w:sz w:val="20"/>
                <w:szCs w:val="20"/>
              </w:rPr>
              <w:t xml:space="preserve"> </w:t>
            </w:r>
            <w:r w:rsidR="001471F2">
              <w:rPr>
                <w:sz w:val="20"/>
                <w:szCs w:val="20"/>
              </w:rPr>
              <w:t>t</w:t>
            </w:r>
            <w:r w:rsidR="004B1167" w:rsidRPr="00737A1F">
              <w:rPr>
                <w:sz w:val="20"/>
                <w:szCs w:val="20"/>
              </w:rPr>
              <w:t>hesis</w:t>
            </w:r>
            <w:r w:rsidR="00C70CC6" w:rsidRPr="00737A1F">
              <w:rPr>
                <w:sz w:val="20"/>
                <w:szCs w:val="20"/>
              </w:rPr>
              <w:t xml:space="preserve"> to the </w:t>
            </w:r>
            <w:r w:rsidR="00C70CC6" w:rsidRPr="00737A1F">
              <w:rPr>
                <w:rFonts w:hint="eastAsia"/>
                <w:sz w:val="20"/>
                <w:szCs w:val="20"/>
              </w:rPr>
              <w:t>a</w:t>
            </w:r>
            <w:r w:rsidR="00C70CC6" w:rsidRPr="00737A1F">
              <w:rPr>
                <w:sz w:val="20"/>
                <w:szCs w:val="20"/>
              </w:rPr>
              <w:t xml:space="preserve">dministration of the graduate major when </w:t>
            </w:r>
            <w:r w:rsidR="00A94CD8" w:rsidRPr="00737A1F">
              <w:rPr>
                <w:sz w:val="20"/>
                <w:szCs w:val="20"/>
              </w:rPr>
              <w:t>I complete the program</w:t>
            </w:r>
            <w:r w:rsidR="00C70CC6" w:rsidRPr="00737A1F">
              <w:rPr>
                <w:rFonts w:hint="eastAsia"/>
                <w:sz w:val="20"/>
                <w:szCs w:val="20"/>
              </w:rPr>
              <w:t>(</w:t>
            </w:r>
            <w:r w:rsidR="00C70CC6" w:rsidRPr="00737A1F">
              <w:rPr>
                <w:sz w:val="20"/>
                <w:szCs w:val="20"/>
              </w:rPr>
              <w:t>*)</w:t>
            </w:r>
            <w:r w:rsidR="00F90302">
              <w:rPr>
                <w:sz w:val="20"/>
                <w:szCs w:val="20"/>
              </w:rPr>
              <w:t>.</w:t>
            </w:r>
          </w:p>
        </w:tc>
      </w:tr>
    </w:tbl>
    <w:p w14:paraId="337BD86D" w14:textId="051AC4C7" w:rsidR="00716AA9" w:rsidRPr="00906BED" w:rsidRDefault="00F01258" w:rsidP="00906BED">
      <w:pPr>
        <w:rPr>
          <w:sz w:val="20"/>
          <w:szCs w:val="20"/>
        </w:rPr>
      </w:pPr>
      <w:r w:rsidRPr="00906BED">
        <w:rPr>
          <w:rFonts w:hint="eastAsia"/>
          <w:sz w:val="20"/>
          <w:szCs w:val="20"/>
        </w:rPr>
        <w:t xml:space="preserve">*The School of Life Science and Technology </w:t>
      </w:r>
      <w:r w:rsidR="003127E2" w:rsidRPr="003127E2">
        <w:rPr>
          <w:sz w:val="20"/>
          <w:szCs w:val="20"/>
        </w:rPr>
        <w:t>encourages</w:t>
      </w:r>
      <w:r w:rsidRPr="00906BED">
        <w:rPr>
          <w:rFonts w:hint="eastAsia"/>
          <w:sz w:val="20"/>
          <w:szCs w:val="20"/>
        </w:rPr>
        <w:t xml:space="preserve"> you </w:t>
      </w:r>
      <w:r w:rsidR="00362FA8">
        <w:rPr>
          <w:sz w:val="20"/>
          <w:szCs w:val="20"/>
        </w:rPr>
        <w:t xml:space="preserve">to </w:t>
      </w:r>
      <w:r w:rsidRPr="00906BED">
        <w:rPr>
          <w:rFonts w:hint="eastAsia"/>
          <w:sz w:val="20"/>
          <w:szCs w:val="20"/>
        </w:rPr>
        <w:t xml:space="preserve">apply for the </w:t>
      </w:r>
      <w:proofErr w:type="spellStart"/>
      <w:r w:rsidRPr="00906BED">
        <w:rPr>
          <w:rFonts w:hint="eastAsia"/>
          <w:sz w:val="20"/>
          <w:szCs w:val="20"/>
        </w:rPr>
        <w:t>C</w:t>
      </w:r>
      <w:r w:rsidR="00906BED">
        <w:rPr>
          <w:rFonts w:hint="eastAsia"/>
          <w:sz w:val="20"/>
          <w:szCs w:val="20"/>
        </w:rPr>
        <w:t>h</w:t>
      </w:r>
      <w:r w:rsidRPr="00906BED">
        <w:rPr>
          <w:rFonts w:hint="eastAsia"/>
          <w:sz w:val="20"/>
          <w:szCs w:val="20"/>
        </w:rPr>
        <w:t>o</w:t>
      </w:r>
      <w:r w:rsidR="00906BED">
        <w:rPr>
          <w:sz w:val="20"/>
          <w:szCs w:val="20"/>
        </w:rPr>
        <w:t>r</w:t>
      </w:r>
      <w:r w:rsidRPr="00906BED">
        <w:rPr>
          <w:rFonts w:hint="eastAsia"/>
          <w:sz w:val="20"/>
          <w:szCs w:val="20"/>
        </w:rPr>
        <w:t>afas</w:t>
      </w:r>
      <w:proofErr w:type="spellEnd"/>
      <w:r w:rsidRPr="00906BED">
        <w:rPr>
          <w:rFonts w:hint="eastAsia"/>
          <w:sz w:val="20"/>
          <w:szCs w:val="20"/>
        </w:rPr>
        <w:t xml:space="preserve"> Prize</w:t>
      </w:r>
      <w:r w:rsidR="00906BED">
        <w:rPr>
          <w:sz w:val="20"/>
          <w:szCs w:val="20"/>
        </w:rPr>
        <w:t>.</w:t>
      </w:r>
      <w:r w:rsidR="0024485B">
        <w:rPr>
          <w:sz w:val="20"/>
          <w:szCs w:val="20"/>
        </w:rPr>
        <w:t xml:space="preserve"> </w:t>
      </w:r>
      <w:r w:rsidRPr="00906BED">
        <w:rPr>
          <w:rFonts w:hint="eastAsia"/>
          <w:sz w:val="20"/>
          <w:szCs w:val="20"/>
        </w:rPr>
        <w:t xml:space="preserve">If you apply for this </w:t>
      </w:r>
      <w:r w:rsidR="00906BED">
        <w:rPr>
          <w:sz w:val="20"/>
          <w:szCs w:val="20"/>
        </w:rPr>
        <w:t>support program</w:t>
      </w:r>
      <w:r w:rsidRPr="00906BED">
        <w:rPr>
          <w:rFonts w:hint="eastAsia"/>
          <w:sz w:val="20"/>
          <w:szCs w:val="20"/>
        </w:rPr>
        <w:t>,</w:t>
      </w:r>
      <w:r w:rsidR="00906BED">
        <w:rPr>
          <w:sz w:val="20"/>
          <w:szCs w:val="20"/>
        </w:rPr>
        <w:t xml:space="preserve"> a</w:t>
      </w:r>
      <w:r w:rsidRPr="00906BED">
        <w:rPr>
          <w:rFonts w:hint="eastAsia"/>
          <w:sz w:val="20"/>
          <w:szCs w:val="20"/>
        </w:rPr>
        <w:t xml:space="preserve">s part of our cooperation with the </w:t>
      </w:r>
      <w:proofErr w:type="spellStart"/>
      <w:r w:rsidRPr="00906BED">
        <w:rPr>
          <w:rFonts w:hint="eastAsia"/>
          <w:sz w:val="20"/>
          <w:szCs w:val="20"/>
        </w:rPr>
        <w:t>C</w:t>
      </w:r>
      <w:r w:rsidR="00906BED">
        <w:rPr>
          <w:sz w:val="20"/>
          <w:szCs w:val="20"/>
        </w:rPr>
        <w:t>h</w:t>
      </w:r>
      <w:r w:rsidRPr="00906BED">
        <w:rPr>
          <w:rFonts w:hint="eastAsia"/>
          <w:sz w:val="20"/>
          <w:szCs w:val="20"/>
        </w:rPr>
        <w:t>o</w:t>
      </w:r>
      <w:r w:rsidR="00906BED">
        <w:rPr>
          <w:sz w:val="20"/>
          <w:szCs w:val="20"/>
        </w:rPr>
        <w:t>r</w:t>
      </w:r>
      <w:r w:rsidRPr="00906BED">
        <w:rPr>
          <w:rFonts w:hint="eastAsia"/>
          <w:sz w:val="20"/>
          <w:szCs w:val="20"/>
        </w:rPr>
        <w:t>afas</w:t>
      </w:r>
      <w:proofErr w:type="spellEnd"/>
      <w:r w:rsidRPr="00906BED">
        <w:rPr>
          <w:rFonts w:hint="eastAsia"/>
          <w:sz w:val="20"/>
          <w:szCs w:val="20"/>
        </w:rPr>
        <w:t xml:space="preserve"> Prize entrants, we ask for your </w:t>
      </w:r>
      <w:r w:rsidR="00906BED">
        <w:rPr>
          <w:rFonts w:hint="eastAsia"/>
          <w:sz w:val="20"/>
          <w:szCs w:val="20"/>
        </w:rPr>
        <w:t>a</w:t>
      </w:r>
      <w:r w:rsidR="00906BED">
        <w:rPr>
          <w:sz w:val="20"/>
          <w:szCs w:val="20"/>
        </w:rPr>
        <w:t>greement</w:t>
      </w:r>
      <w:r w:rsidRPr="00906BED">
        <w:rPr>
          <w:rFonts w:hint="eastAsia"/>
          <w:sz w:val="20"/>
          <w:szCs w:val="20"/>
        </w:rPr>
        <w:t xml:space="preserve"> to the above.</w:t>
      </w:r>
    </w:p>
    <w:sectPr w:rsidR="00716AA9" w:rsidRPr="00906BED" w:rsidSect="00B24493">
      <w:pgSz w:w="11906" w:h="16838" w:code="9"/>
      <w:pgMar w:top="1134" w:right="1077" w:bottom="1134" w:left="1077" w:header="851" w:footer="992" w:gutter="0"/>
      <w:cols w:space="425"/>
      <w:docGrid w:type="linesAndChars" w:linePitch="35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5201E" w14:textId="77777777" w:rsidR="00081C4A" w:rsidRDefault="00081C4A" w:rsidP="00725823">
      <w:r>
        <w:separator/>
      </w:r>
    </w:p>
  </w:endnote>
  <w:endnote w:type="continuationSeparator" w:id="0">
    <w:p w14:paraId="094F209C" w14:textId="77777777" w:rsidR="00081C4A" w:rsidRDefault="00081C4A" w:rsidP="0072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E177" w14:textId="77777777" w:rsidR="00081C4A" w:rsidRDefault="00081C4A" w:rsidP="00725823">
      <w:r>
        <w:separator/>
      </w:r>
    </w:p>
  </w:footnote>
  <w:footnote w:type="continuationSeparator" w:id="0">
    <w:p w14:paraId="79EE5DDD" w14:textId="77777777" w:rsidR="00081C4A" w:rsidRDefault="00081C4A" w:rsidP="00725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B5D"/>
    <w:multiLevelType w:val="hybridMultilevel"/>
    <w:tmpl w:val="24400180"/>
    <w:lvl w:ilvl="0" w:tplc="12048A4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oguchi@jim.titech.ac.jp">
    <w15:presenceInfo w15:providerId="Windows Live" w15:userId="3e2a14f805c6b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17"/>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5"/>
    <w:rsid w:val="0000671A"/>
    <w:rsid w:val="0003407D"/>
    <w:rsid w:val="00081C4A"/>
    <w:rsid w:val="000926CD"/>
    <w:rsid w:val="000C109C"/>
    <w:rsid w:val="000E14E5"/>
    <w:rsid w:val="000E2BFB"/>
    <w:rsid w:val="00101B15"/>
    <w:rsid w:val="00102598"/>
    <w:rsid w:val="00146E13"/>
    <w:rsid w:val="001471F2"/>
    <w:rsid w:val="0015060D"/>
    <w:rsid w:val="00196BCB"/>
    <w:rsid w:val="001A16C2"/>
    <w:rsid w:val="001C17E4"/>
    <w:rsid w:val="001C595E"/>
    <w:rsid w:val="001D4638"/>
    <w:rsid w:val="001E0B3B"/>
    <w:rsid w:val="0020131B"/>
    <w:rsid w:val="00205BE8"/>
    <w:rsid w:val="00230FC2"/>
    <w:rsid w:val="00234A4C"/>
    <w:rsid w:val="00234CCC"/>
    <w:rsid w:val="0024123B"/>
    <w:rsid w:val="0024485B"/>
    <w:rsid w:val="00253DCA"/>
    <w:rsid w:val="0026183D"/>
    <w:rsid w:val="00293244"/>
    <w:rsid w:val="002E3D49"/>
    <w:rsid w:val="003127E2"/>
    <w:rsid w:val="00313B3F"/>
    <w:rsid w:val="0034501F"/>
    <w:rsid w:val="00347567"/>
    <w:rsid w:val="0035023B"/>
    <w:rsid w:val="0035047E"/>
    <w:rsid w:val="00362FA8"/>
    <w:rsid w:val="0036591B"/>
    <w:rsid w:val="00365BB6"/>
    <w:rsid w:val="003760C4"/>
    <w:rsid w:val="00376447"/>
    <w:rsid w:val="00390C4C"/>
    <w:rsid w:val="003939CA"/>
    <w:rsid w:val="003A4B99"/>
    <w:rsid w:val="003A50C1"/>
    <w:rsid w:val="003A5280"/>
    <w:rsid w:val="003C05C8"/>
    <w:rsid w:val="00410590"/>
    <w:rsid w:val="004552C4"/>
    <w:rsid w:val="0047282D"/>
    <w:rsid w:val="004813FE"/>
    <w:rsid w:val="004B1167"/>
    <w:rsid w:val="004B29EA"/>
    <w:rsid w:val="004B75F8"/>
    <w:rsid w:val="004D0CD4"/>
    <w:rsid w:val="004E1F18"/>
    <w:rsid w:val="004F52BB"/>
    <w:rsid w:val="00533F09"/>
    <w:rsid w:val="00554BB7"/>
    <w:rsid w:val="005C7664"/>
    <w:rsid w:val="005E4326"/>
    <w:rsid w:val="005F2911"/>
    <w:rsid w:val="005F4354"/>
    <w:rsid w:val="006102AB"/>
    <w:rsid w:val="00645374"/>
    <w:rsid w:val="006514CD"/>
    <w:rsid w:val="006C7794"/>
    <w:rsid w:val="006D1AEF"/>
    <w:rsid w:val="00702610"/>
    <w:rsid w:val="00707D94"/>
    <w:rsid w:val="00716AA9"/>
    <w:rsid w:val="00725823"/>
    <w:rsid w:val="00737A1F"/>
    <w:rsid w:val="00745BDE"/>
    <w:rsid w:val="00754381"/>
    <w:rsid w:val="007A50F7"/>
    <w:rsid w:val="007B08EA"/>
    <w:rsid w:val="007C38E5"/>
    <w:rsid w:val="007C7114"/>
    <w:rsid w:val="007D7348"/>
    <w:rsid w:val="007F4FD0"/>
    <w:rsid w:val="008347A4"/>
    <w:rsid w:val="00906BED"/>
    <w:rsid w:val="00917634"/>
    <w:rsid w:val="00926C2A"/>
    <w:rsid w:val="0096764D"/>
    <w:rsid w:val="00975091"/>
    <w:rsid w:val="00981E90"/>
    <w:rsid w:val="009912CF"/>
    <w:rsid w:val="009A5A1D"/>
    <w:rsid w:val="009B2D2A"/>
    <w:rsid w:val="009C2E7E"/>
    <w:rsid w:val="009C48C4"/>
    <w:rsid w:val="009D448D"/>
    <w:rsid w:val="009E7AB3"/>
    <w:rsid w:val="00A0053C"/>
    <w:rsid w:val="00A01C9F"/>
    <w:rsid w:val="00A01DDA"/>
    <w:rsid w:val="00A13C15"/>
    <w:rsid w:val="00A94CD8"/>
    <w:rsid w:val="00AC340D"/>
    <w:rsid w:val="00AE426B"/>
    <w:rsid w:val="00B24493"/>
    <w:rsid w:val="00B7411C"/>
    <w:rsid w:val="00B76CAC"/>
    <w:rsid w:val="00B82B62"/>
    <w:rsid w:val="00B82D5F"/>
    <w:rsid w:val="00B920FB"/>
    <w:rsid w:val="00BE3664"/>
    <w:rsid w:val="00BE5DC3"/>
    <w:rsid w:val="00C035F7"/>
    <w:rsid w:val="00C072D8"/>
    <w:rsid w:val="00C204B1"/>
    <w:rsid w:val="00C37496"/>
    <w:rsid w:val="00C56722"/>
    <w:rsid w:val="00C70CC6"/>
    <w:rsid w:val="00C720C5"/>
    <w:rsid w:val="00CA3277"/>
    <w:rsid w:val="00CD39EA"/>
    <w:rsid w:val="00D1261D"/>
    <w:rsid w:val="00D2150A"/>
    <w:rsid w:val="00D25160"/>
    <w:rsid w:val="00D316CB"/>
    <w:rsid w:val="00D332DB"/>
    <w:rsid w:val="00D36F4F"/>
    <w:rsid w:val="00D600B5"/>
    <w:rsid w:val="00D90287"/>
    <w:rsid w:val="00DB3A5D"/>
    <w:rsid w:val="00DE4331"/>
    <w:rsid w:val="00E00B46"/>
    <w:rsid w:val="00E40E69"/>
    <w:rsid w:val="00E84DA4"/>
    <w:rsid w:val="00EA2729"/>
    <w:rsid w:val="00EB7F48"/>
    <w:rsid w:val="00EE1BDC"/>
    <w:rsid w:val="00F01258"/>
    <w:rsid w:val="00F27027"/>
    <w:rsid w:val="00F31F3C"/>
    <w:rsid w:val="00F330E5"/>
    <w:rsid w:val="00F46927"/>
    <w:rsid w:val="00F90302"/>
    <w:rsid w:val="00F936B1"/>
    <w:rsid w:val="00FB67D2"/>
    <w:rsid w:val="00FC6B43"/>
    <w:rsid w:val="00FD14CB"/>
    <w:rsid w:val="00FD4FA4"/>
    <w:rsid w:val="00FE6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F1ECF3"/>
  <w15:chartTrackingRefBased/>
  <w15:docId w15:val="{628C3876-3040-47EF-9F7B-8C9CDBEE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3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0131B"/>
    <w:pPr>
      <w:jc w:val="center"/>
    </w:pPr>
    <w:rPr>
      <w:sz w:val="24"/>
      <w:szCs w:val="24"/>
    </w:rPr>
  </w:style>
  <w:style w:type="character" w:customStyle="1" w:styleId="a5">
    <w:name w:val="記 (文字)"/>
    <w:basedOn w:val="a0"/>
    <w:link w:val="a4"/>
    <w:uiPriority w:val="99"/>
    <w:rsid w:val="0020131B"/>
    <w:rPr>
      <w:sz w:val="24"/>
      <w:szCs w:val="24"/>
    </w:rPr>
  </w:style>
  <w:style w:type="paragraph" w:styleId="a6">
    <w:name w:val="Closing"/>
    <w:basedOn w:val="a"/>
    <w:link w:val="a7"/>
    <w:uiPriority w:val="99"/>
    <w:unhideWhenUsed/>
    <w:rsid w:val="0020131B"/>
    <w:pPr>
      <w:jc w:val="right"/>
    </w:pPr>
    <w:rPr>
      <w:sz w:val="24"/>
      <w:szCs w:val="24"/>
    </w:rPr>
  </w:style>
  <w:style w:type="character" w:customStyle="1" w:styleId="a7">
    <w:name w:val="結語 (文字)"/>
    <w:basedOn w:val="a0"/>
    <w:link w:val="a6"/>
    <w:uiPriority w:val="99"/>
    <w:rsid w:val="0020131B"/>
    <w:rPr>
      <w:sz w:val="24"/>
      <w:szCs w:val="24"/>
    </w:rPr>
  </w:style>
  <w:style w:type="paragraph" w:styleId="a8">
    <w:name w:val="Balloon Text"/>
    <w:basedOn w:val="a"/>
    <w:link w:val="a9"/>
    <w:uiPriority w:val="99"/>
    <w:semiHidden/>
    <w:unhideWhenUsed/>
    <w:rsid w:val="003C05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05C8"/>
    <w:rPr>
      <w:rFonts w:asciiTheme="majorHAnsi" w:eastAsiaTheme="majorEastAsia" w:hAnsiTheme="majorHAnsi" w:cstheme="majorBidi"/>
      <w:sz w:val="18"/>
      <w:szCs w:val="18"/>
    </w:rPr>
  </w:style>
  <w:style w:type="paragraph" w:styleId="aa">
    <w:name w:val="header"/>
    <w:basedOn w:val="a"/>
    <w:link w:val="ab"/>
    <w:uiPriority w:val="99"/>
    <w:unhideWhenUsed/>
    <w:rsid w:val="00725823"/>
    <w:pPr>
      <w:tabs>
        <w:tab w:val="center" w:pos="4252"/>
        <w:tab w:val="right" w:pos="8504"/>
      </w:tabs>
      <w:snapToGrid w:val="0"/>
    </w:pPr>
  </w:style>
  <w:style w:type="character" w:customStyle="1" w:styleId="ab">
    <w:name w:val="ヘッダー (文字)"/>
    <w:basedOn w:val="a0"/>
    <w:link w:val="aa"/>
    <w:uiPriority w:val="99"/>
    <w:rsid w:val="00725823"/>
  </w:style>
  <w:style w:type="paragraph" w:styleId="ac">
    <w:name w:val="footer"/>
    <w:basedOn w:val="a"/>
    <w:link w:val="ad"/>
    <w:uiPriority w:val="99"/>
    <w:unhideWhenUsed/>
    <w:rsid w:val="00725823"/>
    <w:pPr>
      <w:tabs>
        <w:tab w:val="center" w:pos="4252"/>
        <w:tab w:val="right" w:pos="8504"/>
      </w:tabs>
      <w:snapToGrid w:val="0"/>
    </w:pPr>
  </w:style>
  <w:style w:type="character" w:customStyle="1" w:styleId="ad">
    <w:name w:val="フッター (文字)"/>
    <w:basedOn w:val="a0"/>
    <w:link w:val="ac"/>
    <w:uiPriority w:val="99"/>
    <w:rsid w:val="00725823"/>
  </w:style>
  <w:style w:type="paragraph" w:styleId="ae">
    <w:name w:val="List Paragraph"/>
    <w:basedOn w:val="a"/>
    <w:uiPriority w:val="34"/>
    <w:qFormat/>
    <w:rsid w:val="00BE3664"/>
    <w:pPr>
      <w:ind w:leftChars="400" w:left="840"/>
    </w:pPr>
  </w:style>
  <w:style w:type="paragraph" w:styleId="af">
    <w:name w:val="Revision"/>
    <w:hidden/>
    <w:uiPriority w:val="99"/>
    <w:semiHidden/>
    <w:rsid w:val="0026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1974">
      <w:bodyDiv w:val="1"/>
      <w:marLeft w:val="0"/>
      <w:marRight w:val="0"/>
      <w:marTop w:val="0"/>
      <w:marBottom w:val="0"/>
      <w:divBdr>
        <w:top w:val="none" w:sz="0" w:space="0" w:color="auto"/>
        <w:left w:val="none" w:sz="0" w:space="0" w:color="auto"/>
        <w:bottom w:val="none" w:sz="0" w:space="0" w:color="auto"/>
        <w:right w:val="none" w:sz="0" w:space="0" w:color="auto"/>
      </w:divBdr>
      <w:divsChild>
        <w:div w:id="2020157089">
          <w:marLeft w:val="0"/>
          <w:marRight w:val="0"/>
          <w:marTop w:val="0"/>
          <w:marBottom w:val="0"/>
          <w:divBdr>
            <w:top w:val="none" w:sz="0" w:space="0" w:color="auto"/>
            <w:left w:val="none" w:sz="0" w:space="0" w:color="auto"/>
            <w:bottom w:val="none" w:sz="0" w:space="0" w:color="auto"/>
            <w:right w:val="none" w:sz="0" w:space="0" w:color="auto"/>
          </w:divBdr>
          <w:divsChild>
            <w:div w:id="136269145">
              <w:marLeft w:val="0"/>
              <w:marRight w:val="0"/>
              <w:marTop w:val="0"/>
              <w:marBottom w:val="0"/>
              <w:divBdr>
                <w:top w:val="none" w:sz="0" w:space="0" w:color="auto"/>
                <w:left w:val="none" w:sz="0" w:space="0" w:color="auto"/>
                <w:bottom w:val="none" w:sz="0" w:space="0" w:color="auto"/>
                <w:right w:val="none" w:sz="0" w:space="0" w:color="auto"/>
              </w:divBdr>
              <w:divsChild>
                <w:div w:id="73623342">
                  <w:marLeft w:val="0"/>
                  <w:marRight w:val="0"/>
                  <w:marTop w:val="0"/>
                  <w:marBottom w:val="0"/>
                  <w:divBdr>
                    <w:top w:val="none" w:sz="0" w:space="0" w:color="auto"/>
                    <w:left w:val="none" w:sz="0" w:space="0" w:color="auto"/>
                    <w:bottom w:val="none" w:sz="0" w:space="0" w:color="auto"/>
                    <w:right w:val="none" w:sz="0" w:space="0" w:color="auto"/>
                  </w:divBdr>
                  <w:divsChild>
                    <w:div w:id="37165481">
                      <w:marLeft w:val="0"/>
                      <w:marRight w:val="0"/>
                      <w:marTop w:val="0"/>
                      <w:marBottom w:val="0"/>
                      <w:divBdr>
                        <w:top w:val="none" w:sz="0" w:space="0" w:color="auto"/>
                        <w:left w:val="none" w:sz="0" w:space="0" w:color="auto"/>
                        <w:bottom w:val="none" w:sz="0" w:space="0" w:color="auto"/>
                        <w:right w:val="none" w:sz="0" w:space="0" w:color="auto"/>
                      </w:divBdr>
                      <w:divsChild>
                        <w:div w:id="322927534">
                          <w:marLeft w:val="0"/>
                          <w:marRight w:val="0"/>
                          <w:marTop w:val="0"/>
                          <w:marBottom w:val="0"/>
                          <w:divBdr>
                            <w:top w:val="none" w:sz="0" w:space="0" w:color="auto"/>
                            <w:left w:val="none" w:sz="0" w:space="0" w:color="auto"/>
                            <w:bottom w:val="none" w:sz="0" w:space="0" w:color="auto"/>
                            <w:right w:val="none" w:sz="0" w:space="0" w:color="auto"/>
                          </w:divBdr>
                          <w:divsChild>
                            <w:div w:id="961689895">
                              <w:marLeft w:val="0"/>
                              <w:marRight w:val="0"/>
                              <w:marTop w:val="0"/>
                              <w:marBottom w:val="0"/>
                              <w:divBdr>
                                <w:top w:val="none" w:sz="0" w:space="0" w:color="auto"/>
                                <w:left w:val="none" w:sz="0" w:space="0" w:color="auto"/>
                                <w:bottom w:val="none" w:sz="0" w:space="0" w:color="auto"/>
                                <w:right w:val="none" w:sz="0" w:space="0" w:color="auto"/>
                              </w:divBdr>
                              <w:divsChild>
                                <w:div w:id="1041826744">
                                  <w:marLeft w:val="0"/>
                                  <w:marRight w:val="0"/>
                                  <w:marTop w:val="0"/>
                                  <w:marBottom w:val="0"/>
                                  <w:divBdr>
                                    <w:top w:val="none" w:sz="0" w:space="0" w:color="auto"/>
                                    <w:left w:val="none" w:sz="0" w:space="0" w:color="auto"/>
                                    <w:bottom w:val="none" w:sz="0" w:space="0" w:color="auto"/>
                                    <w:right w:val="none" w:sz="0" w:space="0" w:color="auto"/>
                                  </w:divBdr>
                                  <w:divsChild>
                                    <w:div w:id="604072809">
                                      <w:marLeft w:val="0"/>
                                      <w:marRight w:val="0"/>
                                      <w:marTop w:val="0"/>
                                      <w:marBottom w:val="0"/>
                                      <w:divBdr>
                                        <w:top w:val="none" w:sz="0" w:space="0" w:color="auto"/>
                                        <w:left w:val="none" w:sz="0" w:space="0" w:color="auto"/>
                                        <w:bottom w:val="none" w:sz="0" w:space="0" w:color="auto"/>
                                        <w:right w:val="none" w:sz="0" w:space="0" w:color="auto"/>
                                      </w:divBdr>
                                      <w:divsChild>
                                        <w:div w:id="1688751240">
                                          <w:marLeft w:val="0"/>
                                          <w:marRight w:val="0"/>
                                          <w:marTop w:val="0"/>
                                          <w:marBottom w:val="0"/>
                                          <w:divBdr>
                                            <w:top w:val="none" w:sz="0" w:space="0" w:color="auto"/>
                                            <w:left w:val="none" w:sz="0" w:space="0" w:color="auto"/>
                                            <w:bottom w:val="none" w:sz="0" w:space="0" w:color="auto"/>
                                            <w:right w:val="none" w:sz="0" w:space="0" w:color="auto"/>
                                          </w:divBdr>
                                          <w:divsChild>
                                            <w:div w:id="405079323">
                                              <w:marLeft w:val="0"/>
                                              <w:marRight w:val="0"/>
                                              <w:marTop w:val="0"/>
                                              <w:marBottom w:val="0"/>
                                              <w:divBdr>
                                                <w:top w:val="none" w:sz="0" w:space="0" w:color="auto"/>
                                                <w:left w:val="none" w:sz="0" w:space="0" w:color="auto"/>
                                                <w:bottom w:val="none" w:sz="0" w:space="0" w:color="auto"/>
                                                <w:right w:val="none" w:sz="0" w:space="0" w:color="auto"/>
                                              </w:divBdr>
                                              <w:divsChild>
                                                <w:div w:id="707725894">
                                                  <w:marLeft w:val="0"/>
                                                  <w:marRight w:val="0"/>
                                                  <w:marTop w:val="0"/>
                                                  <w:marBottom w:val="0"/>
                                                  <w:divBdr>
                                                    <w:top w:val="none" w:sz="0" w:space="0" w:color="auto"/>
                                                    <w:left w:val="none" w:sz="0" w:space="0" w:color="auto"/>
                                                    <w:bottom w:val="none" w:sz="0" w:space="0" w:color="auto"/>
                                                    <w:right w:val="none" w:sz="0" w:space="0" w:color="auto"/>
                                                  </w:divBdr>
                                                  <w:divsChild>
                                                    <w:div w:id="718892801">
                                                      <w:marLeft w:val="0"/>
                                                      <w:marRight w:val="0"/>
                                                      <w:marTop w:val="0"/>
                                                      <w:marBottom w:val="0"/>
                                                      <w:divBdr>
                                                        <w:top w:val="none" w:sz="0" w:space="0" w:color="auto"/>
                                                        <w:left w:val="none" w:sz="0" w:space="0" w:color="auto"/>
                                                        <w:bottom w:val="none" w:sz="0" w:space="0" w:color="auto"/>
                                                        <w:right w:val="none" w:sz="0" w:space="0" w:color="auto"/>
                                                      </w:divBdr>
                                                      <w:divsChild>
                                                        <w:div w:id="1591422817">
                                                          <w:marLeft w:val="0"/>
                                                          <w:marRight w:val="0"/>
                                                          <w:marTop w:val="0"/>
                                                          <w:marBottom w:val="0"/>
                                                          <w:divBdr>
                                                            <w:top w:val="none" w:sz="0" w:space="0" w:color="auto"/>
                                                            <w:left w:val="none" w:sz="0" w:space="0" w:color="auto"/>
                                                            <w:bottom w:val="none" w:sz="0" w:space="0" w:color="auto"/>
                                                            <w:right w:val="none" w:sz="0" w:space="0" w:color="auto"/>
                                                          </w:divBdr>
                                                          <w:divsChild>
                                                            <w:div w:id="3995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19443">
      <w:bodyDiv w:val="1"/>
      <w:marLeft w:val="0"/>
      <w:marRight w:val="0"/>
      <w:marTop w:val="0"/>
      <w:marBottom w:val="0"/>
      <w:divBdr>
        <w:top w:val="none" w:sz="0" w:space="0" w:color="auto"/>
        <w:left w:val="none" w:sz="0" w:space="0" w:color="auto"/>
        <w:bottom w:val="none" w:sz="0" w:space="0" w:color="auto"/>
        <w:right w:val="none" w:sz="0" w:space="0" w:color="auto"/>
      </w:divBdr>
      <w:divsChild>
        <w:div w:id="1663967705">
          <w:marLeft w:val="0"/>
          <w:marRight w:val="0"/>
          <w:marTop w:val="0"/>
          <w:marBottom w:val="0"/>
          <w:divBdr>
            <w:top w:val="none" w:sz="0" w:space="0" w:color="auto"/>
            <w:left w:val="none" w:sz="0" w:space="0" w:color="auto"/>
            <w:bottom w:val="none" w:sz="0" w:space="0" w:color="auto"/>
            <w:right w:val="none" w:sz="0" w:space="0" w:color="auto"/>
          </w:divBdr>
          <w:divsChild>
            <w:div w:id="276837008">
              <w:marLeft w:val="0"/>
              <w:marRight w:val="0"/>
              <w:marTop w:val="0"/>
              <w:marBottom w:val="0"/>
              <w:divBdr>
                <w:top w:val="none" w:sz="0" w:space="0" w:color="auto"/>
                <w:left w:val="none" w:sz="0" w:space="0" w:color="auto"/>
                <w:bottom w:val="none" w:sz="0" w:space="0" w:color="auto"/>
                <w:right w:val="none" w:sz="0" w:space="0" w:color="auto"/>
              </w:divBdr>
              <w:divsChild>
                <w:div w:id="532688493">
                  <w:marLeft w:val="0"/>
                  <w:marRight w:val="0"/>
                  <w:marTop w:val="0"/>
                  <w:marBottom w:val="0"/>
                  <w:divBdr>
                    <w:top w:val="none" w:sz="0" w:space="0" w:color="auto"/>
                    <w:left w:val="none" w:sz="0" w:space="0" w:color="auto"/>
                    <w:bottom w:val="none" w:sz="0" w:space="0" w:color="auto"/>
                    <w:right w:val="none" w:sz="0" w:space="0" w:color="auto"/>
                  </w:divBdr>
                  <w:divsChild>
                    <w:div w:id="1394810126">
                      <w:marLeft w:val="0"/>
                      <w:marRight w:val="0"/>
                      <w:marTop w:val="0"/>
                      <w:marBottom w:val="0"/>
                      <w:divBdr>
                        <w:top w:val="none" w:sz="0" w:space="0" w:color="auto"/>
                        <w:left w:val="none" w:sz="0" w:space="0" w:color="auto"/>
                        <w:bottom w:val="none" w:sz="0" w:space="0" w:color="auto"/>
                        <w:right w:val="none" w:sz="0" w:space="0" w:color="auto"/>
                      </w:divBdr>
                      <w:divsChild>
                        <w:div w:id="68386533">
                          <w:marLeft w:val="0"/>
                          <w:marRight w:val="0"/>
                          <w:marTop w:val="0"/>
                          <w:marBottom w:val="0"/>
                          <w:divBdr>
                            <w:top w:val="none" w:sz="0" w:space="0" w:color="auto"/>
                            <w:left w:val="none" w:sz="0" w:space="0" w:color="auto"/>
                            <w:bottom w:val="none" w:sz="0" w:space="0" w:color="auto"/>
                            <w:right w:val="none" w:sz="0" w:space="0" w:color="auto"/>
                          </w:divBdr>
                          <w:divsChild>
                            <w:div w:id="153686281">
                              <w:marLeft w:val="0"/>
                              <w:marRight w:val="0"/>
                              <w:marTop w:val="0"/>
                              <w:marBottom w:val="0"/>
                              <w:divBdr>
                                <w:top w:val="none" w:sz="0" w:space="0" w:color="auto"/>
                                <w:left w:val="none" w:sz="0" w:space="0" w:color="auto"/>
                                <w:bottom w:val="none" w:sz="0" w:space="0" w:color="auto"/>
                                <w:right w:val="none" w:sz="0" w:space="0" w:color="auto"/>
                              </w:divBdr>
                              <w:divsChild>
                                <w:div w:id="1397506413">
                                  <w:marLeft w:val="0"/>
                                  <w:marRight w:val="0"/>
                                  <w:marTop w:val="0"/>
                                  <w:marBottom w:val="0"/>
                                  <w:divBdr>
                                    <w:top w:val="none" w:sz="0" w:space="0" w:color="auto"/>
                                    <w:left w:val="none" w:sz="0" w:space="0" w:color="auto"/>
                                    <w:bottom w:val="none" w:sz="0" w:space="0" w:color="auto"/>
                                    <w:right w:val="none" w:sz="0" w:space="0" w:color="auto"/>
                                  </w:divBdr>
                                  <w:divsChild>
                                    <w:div w:id="1017124357">
                                      <w:marLeft w:val="0"/>
                                      <w:marRight w:val="0"/>
                                      <w:marTop w:val="0"/>
                                      <w:marBottom w:val="0"/>
                                      <w:divBdr>
                                        <w:top w:val="none" w:sz="0" w:space="0" w:color="auto"/>
                                        <w:left w:val="none" w:sz="0" w:space="0" w:color="auto"/>
                                        <w:bottom w:val="none" w:sz="0" w:space="0" w:color="auto"/>
                                        <w:right w:val="none" w:sz="0" w:space="0" w:color="auto"/>
                                      </w:divBdr>
                                      <w:divsChild>
                                        <w:div w:id="1437941773">
                                          <w:marLeft w:val="0"/>
                                          <w:marRight w:val="0"/>
                                          <w:marTop w:val="0"/>
                                          <w:marBottom w:val="0"/>
                                          <w:divBdr>
                                            <w:top w:val="none" w:sz="0" w:space="0" w:color="auto"/>
                                            <w:left w:val="none" w:sz="0" w:space="0" w:color="auto"/>
                                            <w:bottom w:val="none" w:sz="0" w:space="0" w:color="auto"/>
                                            <w:right w:val="none" w:sz="0" w:space="0" w:color="auto"/>
                                          </w:divBdr>
                                          <w:divsChild>
                                            <w:div w:id="50659790">
                                              <w:marLeft w:val="0"/>
                                              <w:marRight w:val="0"/>
                                              <w:marTop w:val="0"/>
                                              <w:marBottom w:val="0"/>
                                              <w:divBdr>
                                                <w:top w:val="none" w:sz="0" w:space="0" w:color="auto"/>
                                                <w:left w:val="none" w:sz="0" w:space="0" w:color="auto"/>
                                                <w:bottom w:val="none" w:sz="0" w:space="0" w:color="auto"/>
                                                <w:right w:val="none" w:sz="0" w:space="0" w:color="auto"/>
                                              </w:divBdr>
                                              <w:divsChild>
                                                <w:div w:id="889848262">
                                                  <w:marLeft w:val="0"/>
                                                  <w:marRight w:val="0"/>
                                                  <w:marTop w:val="0"/>
                                                  <w:marBottom w:val="0"/>
                                                  <w:divBdr>
                                                    <w:top w:val="none" w:sz="0" w:space="0" w:color="auto"/>
                                                    <w:left w:val="none" w:sz="0" w:space="0" w:color="auto"/>
                                                    <w:bottom w:val="none" w:sz="0" w:space="0" w:color="auto"/>
                                                    <w:right w:val="none" w:sz="0" w:space="0" w:color="auto"/>
                                                  </w:divBdr>
                                                  <w:divsChild>
                                                    <w:div w:id="743333139">
                                                      <w:marLeft w:val="0"/>
                                                      <w:marRight w:val="0"/>
                                                      <w:marTop w:val="0"/>
                                                      <w:marBottom w:val="0"/>
                                                      <w:divBdr>
                                                        <w:top w:val="none" w:sz="0" w:space="0" w:color="auto"/>
                                                        <w:left w:val="none" w:sz="0" w:space="0" w:color="auto"/>
                                                        <w:bottom w:val="none" w:sz="0" w:space="0" w:color="auto"/>
                                                        <w:right w:val="none" w:sz="0" w:space="0" w:color="auto"/>
                                                      </w:divBdr>
                                                      <w:divsChild>
                                                        <w:div w:id="1725762602">
                                                          <w:marLeft w:val="0"/>
                                                          <w:marRight w:val="0"/>
                                                          <w:marTop w:val="0"/>
                                                          <w:marBottom w:val="0"/>
                                                          <w:divBdr>
                                                            <w:top w:val="none" w:sz="0" w:space="0" w:color="auto"/>
                                                            <w:left w:val="none" w:sz="0" w:space="0" w:color="auto"/>
                                                            <w:bottom w:val="none" w:sz="0" w:space="0" w:color="auto"/>
                                                            <w:right w:val="none" w:sz="0" w:space="0" w:color="auto"/>
                                                          </w:divBdr>
                                                          <w:divsChild>
                                                            <w:div w:id="172964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95731479">
      <w:bodyDiv w:val="1"/>
      <w:marLeft w:val="0"/>
      <w:marRight w:val="0"/>
      <w:marTop w:val="0"/>
      <w:marBottom w:val="0"/>
      <w:divBdr>
        <w:top w:val="none" w:sz="0" w:space="0" w:color="auto"/>
        <w:left w:val="none" w:sz="0" w:space="0" w:color="auto"/>
        <w:bottom w:val="none" w:sz="0" w:space="0" w:color="auto"/>
        <w:right w:val="none" w:sz="0" w:space="0" w:color="auto"/>
      </w:divBdr>
      <w:divsChild>
        <w:div w:id="389152855">
          <w:marLeft w:val="0"/>
          <w:marRight w:val="0"/>
          <w:marTop w:val="0"/>
          <w:marBottom w:val="0"/>
          <w:divBdr>
            <w:top w:val="none" w:sz="0" w:space="0" w:color="auto"/>
            <w:left w:val="none" w:sz="0" w:space="0" w:color="auto"/>
            <w:bottom w:val="none" w:sz="0" w:space="0" w:color="auto"/>
            <w:right w:val="none" w:sz="0" w:space="0" w:color="auto"/>
          </w:divBdr>
          <w:divsChild>
            <w:div w:id="234977486">
              <w:marLeft w:val="0"/>
              <w:marRight w:val="0"/>
              <w:marTop w:val="0"/>
              <w:marBottom w:val="0"/>
              <w:divBdr>
                <w:top w:val="none" w:sz="0" w:space="0" w:color="auto"/>
                <w:left w:val="none" w:sz="0" w:space="0" w:color="auto"/>
                <w:bottom w:val="none" w:sz="0" w:space="0" w:color="auto"/>
                <w:right w:val="none" w:sz="0" w:space="0" w:color="auto"/>
              </w:divBdr>
              <w:divsChild>
                <w:div w:id="446048499">
                  <w:marLeft w:val="0"/>
                  <w:marRight w:val="0"/>
                  <w:marTop w:val="0"/>
                  <w:marBottom w:val="0"/>
                  <w:divBdr>
                    <w:top w:val="none" w:sz="0" w:space="0" w:color="auto"/>
                    <w:left w:val="none" w:sz="0" w:space="0" w:color="auto"/>
                    <w:bottom w:val="none" w:sz="0" w:space="0" w:color="auto"/>
                    <w:right w:val="none" w:sz="0" w:space="0" w:color="auto"/>
                  </w:divBdr>
                  <w:divsChild>
                    <w:div w:id="456221180">
                      <w:marLeft w:val="0"/>
                      <w:marRight w:val="0"/>
                      <w:marTop w:val="0"/>
                      <w:marBottom w:val="0"/>
                      <w:divBdr>
                        <w:top w:val="none" w:sz="0" w:space="0" w:color="auto"/>
                        <w:left w:val="none" w:sz="0" w:space="0" w:color="auto"/>
                        <w:bottom w:val="none" w:sz="0" w:space="0" w:color="auto"/>
                        <w:right w:val="none" w:sz="0" w:space="0" w:color="auto"/>
                      </w:divBdr>
                      <w:divsChild>
                        <w:div w:id="770662407">
                          <w:marLeft w:val="0"/>
                          <w:marRight w:val="0"/>
                          <w:marTop w:val="0"/>
                          <w:marBottom w:val="0"/>
                          <w:divBdr>
                            <w:top w:val="none" w:sz="0" w:space="0" w:color="auto"/>
                            <w:left w:val="none" w:sz="0" w:space="0" w:color="auto"/>
                            <w:bottom w:val="none" w:sz="0" w:space="0" w:color="auto"/>
                            <w:right w:val="none" w:sz="0" w:space="0" w:color="auto"/>
                          </w:divBdr>
                          <w:divsChild>
                            <w:div w:id="1303585445">
                              <w:marLeft w:val="0"/>
                              <w:marRight w:val="0"/>
                              <w:marTop w:val="0"/>
                              <w:marBottom w:val="0"/>
                              <w:divBdr>
                                <w:top w:val="none" w:sz="0" w:space="0" w:color="auto"/>
                                <w:left w:val="none" w:sz="0" w:space="0" w:color="auto"/>
                                <w:bottom w:val="none" w:sz="0" w:space="0" w:color="auto"/>
                                <w:right w:val="none" w:sz="0" w:space="0" w:color="auto"/>
                              </w:divBdr>
                              <w:divsChild>
                                <w:div w:id="1448164281">
                                  <w:marLeft w:val="0"/>
                                  <w:marRight w:val="0"/>
                                  <w:marTop w:val="0"/>
                                  <w:marBottom w:val="0"/>
                                  <w:divBdr>
                                    <w:top w:val="none" w:sz="0" w:space="0" w:color="auto"/>
                                    <w:left w:val="none" w:sz="0" w:space="0" w:color="auto"/>
                                    <w:bottom w:val="none" w:sz="0" w:space="0" w:color="auto"/>
                                    <w:right w:val="none" w:sz="0" w:space="0" w:color="auto"/>
                                  </w:divBdr>
                                  <w:divsChild>
                                    <w:div w:id="1830251676">
                                      <w:marLeft w:val="0"/>
                                      <w:marRight w:val="0"/>
                                      <w:marTop w:val="0"/>
                                      <w:marBottom w:val="0"/>
                                      <w:divBdr>
                                        <w:top w:val="none" w:sz="0" w:space="0" w:color="auto"/>
                                        <w:left w:val="none" w:sz="0" w:space="0" w:color="auto"/>
                                        <w:bottom w:val="none" w:sz="0" w:space="0" w:color="auto"/>
                                        <w:right w:val="none" w:sz="0" w:space="0" w:color="auto"/>
                                      </w:divBdr>
                                      <w:divsChild>
                                        <w:div w:id="1324505858">
                                          <w:marLeft w:val="0"/>
                                          <w:marRight w:val="0"/>
                                          <w:marTop w:val="0"/>
                                          <w:marBottom w:val="0"/>
                                          <w:divBdr>
                                            <w:top w:val="none" w:sz="0" w:space="0" w:color="auto"/>
                                            <w:left w:val="none" w:sz="0" w:space="0" w:color="auto"/>
                                            <w:bottom w:val="none" w:sz="0" w:space="0" w:color="auto"/>
                                            <w:right w:val="none" w:sz="0" w:space="0" w:color="auto"/>
                                          </w:divBdr>
                                          <w:divsChild>
                                            <w:div w:id="1501895874">
                                              <w:marLeft w:val="0"/>
                                              <w:marRight w:val="0"/>
                                              <w:marTop w:val="0"/>
                                              <w:marBottom w:val="0"/>
                                              <w:divBdr>
                                                <w:top w:val="none" w:sz="0" w:space="0" w:color="auto"/>
                                                <w:left w:val="none" w:sz="0" w:space="0" w:color="auto"/>
                                                <w:bottom w:val="none" w:sz="0" w:space="0" w:color="auto"/>
                                                <w:right w:val="none" w:sz="0" w:space="0" w:color="auto"/>
                                              </w:divBdr>
                                              <w:divsChild>
                                                <w:div w:id="138617957">
                                                  <w:marLeft w:val="0"/>
                                                  <w:marRight w:val="0"/>
                                                  <w:marTop w:val="0"/>
                                                  <w:marBottom w:val="0"/>
                                                  <w:divBdr>
                                                    <w:top w:val="none" w:sz="0" w:space="0" w:color="auto"/>
                                                    <w:left w:val="none" w:sz="0" w:space="0" w:color="auto"/>
                                                    <w:bottom w:val="none" w:sz="0" w:space="0" w:color="auto"/>
                                                    <w:right w:val="none" w:sz="0" w:space="0" w:color="auto"/>
                                                  </w:divBdr>
                                                  <w:divsChild>
                                                    <w:div w:id="541792141">
                                                      <w:marLeft w:val="0"/>
                                                      <w:marRight w:val="0"/>
                                                      <w:marTop w:val="0"/>
                                                      <w:marBottom w:val="0"/>
                                                      <w:divBdr>
                                                        <w:top w:val="none" w:sz="0" w:space="0" w:color="auto"/>
                                                        <w:left w:val="none" w:sz="0" w:space="0" w:color="auto"/>
                                                        <w:bottom w:val="none" w:sz="0" w:space="0" w:color="auto"/>
                                                        <w:right w:val="none" w:sz="0" w:space="0" w:color="auto"/>
                                                      </w:divBdr>
                                                      <w:divsChild>
                                                        <w:div w:id="448165313">
                                                          <w:marLeft w:val="0"/>
                                                          <w:marRight w:val="0"/>
                                                          <w:marTop w:val="0"/>
                                                          <w:marBottom w:val="0"/>
                                                          <w:divBdr>
                                                            <w:top w:val="none" w:sz="0" w:space="0" w:color="auto"/>
                                                            <w:left w:val="none" w:sz="0" w:space="0" w:color="auto"/>
                                                            <w:bottom w:val="none" w:sz="0" w:space="0" w:color="auto"/>
                                                            <w:right w:val="none" w:sz="0" w:space="0" w:color="auto"/>
                                                          </w:divBdr>
                                                          <w:divsChild>
                                                            <w:div w:id="1228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0153796">
      <w:bodyDiv w:val="1"/>
      <w:marLeft w:val="0"/>
      <w:marRight w:val="0"/>
      <w:marTop w:val="0"/>
      <w:marBottom w:val="0"/>
      <w:divBdr>
        <w:top w:val="none" w:sz="0" w:space="0" w:color="auto"/>
        <w:left w:val="none" w:sz="0" w:space="0" w:color="auto"/>
        <w:bottom w:val="none" w:sz="0" w:space="0" w:color="auto"/>
        <w:right w:val="none" w:sz="0" w:space="0" w:color="auto"/>
      </w:divBdr>
      <w:divsChild>
        <w:div w:id="1233734849">
          <w:marLeft w:val="0"/>
          <w:marRight w:val="0"/>
          <w:marTop w:val="0"/>
          <w:marBottom w:val="0"/>
          <w:divBdr>
            <w:top w:val="none" w:sz="0" w:space="0" w:color="auto"/>
            <w:left w:val="none" w:sz="0" w:space="0" w:color="auto"/>
            <w:bottom w:val="none" w:sz="0" w:space="0" w:color="auto"/>
            <w:right w:val="none" w:sz="0" w:space="0" w:color="auto"/>
          </w:divBdr>
          <w:divsChild>
            <w:div w:id="442190928">
              <w:marLeft w:val="0"/>
              <w:marRight w:val="0"/>
              <w:marTop w:val="0"/>
              <w:marBottom w:val="0"/>
              <w:divBdr>
                <w:top w:val="none" w:sz="0" w:space="0" w:color="auto"/>
                <w:left w:val="none" w:sz="0" w:space="0" w:color="auto"/>
                <w:bottom w:val="none" w:sz="0" w:space="0" w:color="auto"/>
                <w:right w:val="none" w:sz="0" w:space="0" w:color="auto"/>
              </w:divBdr>
              <w:divsChild>
                <w:div w:id="2134866523">
                  <w:marLeft w:val="0"/>
                  <w:marRight w:val="0"/>
                  <w:marTop w:val="0"/>
                  <w:marBottom w:val="0"/>
                  <w:divBdr>
                    <w:top w:val="none" w:sz="0" w:space="0" w:color="auto"/>
                    <w:left w:val="none" w:sz="0" w:space="0" w:color="auto"/>
                    <w:bottom w:val="none" w:sz="0" w:space="0" w:color="auto"/>
                    <w:right w:val="none" w:sz="0" w:space="0" w:color="auto"/>
                  </w:divBdr>
                  <w:divsChild>
                    <w:div w:id="522132558">
                      <w:marLeft w:val="0"/>
                      <w:marRight w:val="0"/>
                      <w:marTop w:val="0"/>
                      <w:marBottom w:val="0"/>
                      <w:divBdr>
                        <w:top w:val="none" w:sz="0" w:space="0" w:color="auto"/>
                        <w:left w:val="none" w:sz="0" w:space="0" w:color="auto"/>
                        <w:bottom w:val="none" w:sz="0" w:space="0" w:color="auto"/>
                        <w:right w:val="none" w:sz="0" w:space="0" w:color="auto"/>
                      </w:divBdr>
                      <w:divsChild>
                        <w:div w:id="1793132885">
                          <w:marLeft w:val="0"/>
                          <w:marRight w:val="0"/>
                          <w:marTop w:val="0"/>
                          <w:marBottom w:val="0"/>
                          <w:divBdr>
                            <w:top w:val="none" w:sz="0" w:space="0" w:color="auto"/>
                            <w:left w:val="none" w:sz="0" w:space="0" w:color="auto"/>
                            <w:bottom w:val="none" w:sz="0" w:space="0" w:color="auto"/>
                            <w:right w:val="none" w:sz="0" w:space="0" w:color="auto"/>
                          </w:divBdr>
                          <w:divsChild>
                            <w:div w:id="1308589237">
                              <w:marLeft w:val="0"/>
                              <w:marRight w:val="0"/>
                              <w:marTop w:val="0"/>
                              <w:marBottom w:val="0"/>
                              <w:divBdr>
                                <w:top w:val="none" w:sz="0" w:space="0" w:color="auto"/>
                                <w:left w:val="none" w:sz="0" w:space="0" w:color="auto"/>
                                <w:bottom w:val="none" w:sz="0" w:space="0" w:color="auto"/>
                                <w:right w:val="none" w:sz="0" w:space="0" w:color="auto"/>
                              </w:divBdr>
                              <w:divsChild>
                                <w:div w:id="537357525">
                                  <w:marLeft w:val="0"/>
                                  <w:marRight w:val="0"/>
                                  <w:marTop w:val="0"/>
                                  <w:marBottom w:val="0"/>
                                  <w:divBdr>
                                    <w:top w:val="none" w:sz="0" w:space="0" w:color="auto"/>
                                    <w:left w:val="none" w:sz="0" w:space="0" w:color="auto"/>
                                    <w:bottom w:val="none" w:sz="0" w:space="0" w:color="auto"/>
                                    <w:right w:val="none" w:sz="0" w:space="0" w:color="auto"/>
                                  </w:divBdr>
                                  <w:divsChild>
                                    <w:div w:id="2043743060">
                                      <w:marLeft w:val="0"/>
                                      <w:marRight w:val="0"/>
                                      <w:marTop w:val="0"/>
                                      <w:marBottom w:val="0"/>
                                      <w:divBdr>
                                        <w:top w:val="none" w:sz="0" w:space="0" w:color="auto"/>
                                        <w:left w:val="none" w:sz="0" w:space="0" w:color="auto"/>
                                        <w:bottom w:val="none" w:sz="0" w:space="0" w:color="auto"/>
                                        <w:right w:val="none" w:sz="0" w:space="0" w:color="auto"/>
                                      </w:divBdr>
                                      <w:divsChild>
                                        <w:div w:id="794525575">
                                          <w:marLeft w:val="0"/>
                                          <w:marRight w:val="0"/>
                                          <w:marTop w:val="0"/>
                                          <w:marBottom w:val="0"/>
                                          <w:divBdr>
                                            <w:top w:val="none" w:sz="0" w:space="0" w:color="auto"/>
                                            <w:left w:val="none" w:sz="0" w:space="0" w:color="auto"/>
                                            <w:bottom w:val="none" w:sz="0" w:space="0" w:color="auto"/>
                                            <w:right w:val="none" w:sz="0" w:space="0" w:color="auto"/>
                                          </w:divBdr>
                                          <w:divsChild>
                                            <w:div w:id="134953275">
                                              <w:marLeft w:val="0"/>
                                              <w:marRight w:val="0"/>
                                              <w:marTop w:val="0"/>
                                              <w:marBottom w:val="0"/>
                                              <w:divBdr>
                                                <w:top w:val="none" w:sz="0" w:space="0" w:color="auto"/>
                                                <w:left w:val="none" w:sz="0" w:space="0" w:color="auto"/>
                                                <w:bottom w:val="none" w:sz="0" w:space="0" w:color="auto"/>
                                                <w:right w:val="none" w:sz="0" w:space="0" w:color="auto"/>
                                              </w:divBdr>
                                              <w:divsChild>
                                                <w:div w:id="1930001333">
                                                  <w:marLeft w:val="0"/>
                                                  <w:marRight w:val="0"/>
                                                  <w:marTop w:val="0"/>
                                                  <w:marBottom w:val="0"/>
                                                  <w:divBdr>
                                                    <w:top w:val="none" w:sz="0" w:space="0" w:color="auto"/>
                                                    <w:left w:val="none" w:sz="0" w:space="0" w:color="auto"/>
                                                    <w:bottom w:val="none" w:sz="0" w:space="0" w:color="auto"/>
                                                    <w:right w:val="none" w:sz="0" w:space="0" w:color="auto"/>
                                                  </w:divBdr>
                                                  <w:divsChild>
                                                    <w:div w:id="454258342">
                                                      <w:marLeft w:val="0"/>
                                                      <w:marRight w:val="0"/>
                                                      <w:marTop w:val="0"/>
                                                      <w:marBottom w:val="0"/>
                                                      <w:divBdr>
                                                        <w:top w:val="none" w:sz="0" w:space="0" w:color="auto"/>
                                                        <w:left w:val="none" w:sz="0" w:space="0" w:color="auto"/>
                                                        <w:bottom w:val="none" w:sz="0" w:space="0" w:color="auto"/>
                                                        <w:right w:val="none" w:sz="0" w:space="0" w:color="auto"/>
                                                      </w:divBdr>
                                                      <w:divsChild>
                                                        <w:div w:id="1314678068">
                                                          <w:marLeft w:val="0"/>
                                                          <w:marRight w:val="0"/>
                                                          <w:marTop w:val="0"/>
                                                          <w:marBottom w:val="0"/>
                                                          <w:divBdr>
                                                            <w:top w:val="none" w:sz="0" w:space="0" w:color="auto"/>
                                                            <w:left w:val="none" w:sz="0" w:space="0" w:color="auto"/>
                                                            <w:bottom w:val="none" w:sz="0" w:space="0" w:color="auto"/>
                                                            <w:right w:val="none" w:sz="0" w:space="0" w:color="auto"/>
                                                          </w:divBdr>
                                                          <w:divsChild>
                                                            <w:div w:id="2533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65745217">
      <w:bodyDiv w:val="1"/>
      <w:marLeft w:val="0"/>
      <w:marRight w:val="0"/>
      <w:marTop w:val="0"/>
      <w:marBottom w:val="0"/>
      <w:divBdr>
        <w:top w:val="none" w:sz="0" w:space="0" w:color="auto"/>
        <w:left w:val="none" w:sz="0" w:space="0" w:color="auto"/>
        <w:bottom w:val="none" w:sz="0" w:space="0" w:color="auto"/>
        <w:right w:val="none" w:sz="0" w:space="0" w:color="auto"/>
      </w:divBdr>
      <w:divsChild>
        <w:div w:id="2084721077">
          <w:marLeft w:val="0"/>
          <w:marRight w:val="0"/>
          <w:marTop w:val="0"/>
          <w:marBottom w:val="0"/>
          <w:divBdr>
            <w:top w:val="none" w:sz="0" w:space="0" w:color="auto"/>
            <w:left w:val="none" w:sz="0" w:space="0" w:color="auto"/>
            <w:bottom w:val="none" w:sz="0" w:space="0" w:color="auto"/>
            <w:right w:val="none" w:sz="0" w:space="0" w:color="auto"/>
          </w:divBdr>
          <w:divsChild>
            <w:div w:id="1066338925">
              <w:marLeft w:val="0"/>
              <w:marRight w:val="0"/>
              <w:marTop w:val="0"/>
              <w:marBottom w:val="0"/>
              <w:divBdr>
                <w:top w:val="none" w:sz="0" w:space="0" w:color="auto"/>
                <w:left w:val="none" w:sz="0" w:space="0" w:color="auto"/>
                <w:bottom w:val="none" w:sz="0" w:space="0" w:color="auto"/>
                <w:right w:val="none" w:sz="0" w:space="0" w:color="auto"/>
              </w:divBdr>
              <w:divsChild>
                <w:div w:id="1260867361">
                  <w:marLeft w:val="0"/>
                  <w:marRight w:val="0"/>
                  <w:marTop w:val="0"/>
                  <w:marBottom w:val="0"/>
                  <w:divBdr>
                    <w:top w:val="none" w:sz="0" w:space="0" w:color="auto"/>
                    <w:left w:val="none" w:sz="0" w:space="0" w:color="auto"/>
                    <w:bottom w:val="none" w:sz="0" w:space="0" w:color="auto"/>
                    <w:right w:val="none" w:sz="0" w:space="0" w:color="auto"/>
                  </w:divBdr>
                  <w:divsChild>
                    <w:div w:id="889537029">
                      <w:marLeft w:val="0"/>
                      <w:marRight w:val="0"/>
                      <w:marTop w:val="0"/>
                      <w:marBottom w:val="0"/>
                      <w:divBdr>
                        <w:top w:val="none" w:sz="0" w:space="0" w:color="auto"/>
                        <w:left w:val="none" w:sz="0" w:space="0" w:color="auto"/>
                        <w:bottom w:val="none" w:sz="0" w:space="0" w:color="auto"/>
                        <w:right w:val="none" w:sz="0" w:space="0" w:color="auto"/>
                      </w:divBdr>
                      <w:divsChild>
                        <w:div w:id="209809450">
                          <w:marLeft w:val="0"/>
                          <w:marRight w:val="0"/>
                          <w:marTop w:val="0"/>
                          <w:marBottom w:val="0"/>
                          <w:divBdr>
                            <w:top w:val="none" w:sz="0" w:space="0" w:color="auto"/>
                            <w:left w:val="none" w:sz="0" w:space="0" w:color="auto"/>
                            <w:bottom w:val="none" w:sz="0" w:space="0" w:color="auto"/>
                            <w:right w:val="none" w:sz="0" w:space="0" w:color="auto"/>
                          </w:divBdr>
                          <w:divsChild>
                            <w:div w:id="942112644">
                              <w:marLeft w:val="0"/>
                              <w:marRight w:val="0"/>
                              <w:marTop w:val="0"/>
                              <w:marBottom w:val="0"/>
                              <w:divBdr>
                                <w:top w:val="none" w:sz="0" w:space="0" w:color="auto"/>
                                <w:left w:val="none" w:sz="0" w:space="0" w:color="auto"/>
                                <w:bottom w:val="none" w:sz="0" w:space="0" w:color="auto"/>
                                <w:right w:val="none" w:sz="0" w:space="0" w:color="auto"/>
                              </w:divBdr>
                              <w:divsChild>
                                <w:div w:id="690107213">
                                  <w:marLeft w:val="0"/>
                                  <w:marRight w:val="0"/>
                                  <w:marTop w:val="0"/>
                                  <w:marBottom w:val="0"/>
                                  <w:divBdr>
                                    <w:top w:val="none" w:sz="0" w:space="0" w:color="auto"/>
                                    <w:left w:val="none" w:sz="0" w:space="0" w:color="auto"/>
                                    <w:bottom w:val="none" w:sz="0" w:space="0" w:color="auto"/>
                                    <w:right w:val="none" w:sz="0" w:space="0" w:color="auto"/>
                                  </w:divBdr>
                                  <w:divsChild>
                                    <w:div w:id="1072854629">
                                      <w:marLeft w:val="0"/>
                                      <w:marRight w:val="0"/>
                                      <w:marTop w:val="0"/>
                                      <w:marBottom w:val="0"/>
                                      <w:divBdr>
                                        <w:top w:val="none" w:sz="0" w:space="0" w:color="auto"/>
                                        <w:left w:val="none" w:sz="0" w:space="0" w:color="auto"/>
                                        <w:bottom w:val="none" w:sz="0" w:space="0" w:color="auto"/>
                                        <w:right w:val="none" w:sz="0" w:space="0" w:color="auto"/>
                                      </w:divBdr>
                                      <w:divsChild>
                                        <w:div w:id="1348755871">
                                          <w:marLeft w:val="0"/>
                                          <w:marRight w:val="0"/>
                                          <w:marTop w:val="0"/>
                                          <w:marBottom w:val="0"/>
                                          <w:divBdr>
                                            <w:top w:val="none" w:sz="0" w:space="0" w:color="auto"/>
                                            <w:left w:val="none" w:sz="0" w:space="0" w:color="auto"/>
                                            <w:bottom w:val="none" w:sz="0" w:space="0" w:color="auto"/>
                                            <w:right w:val="none" w:sz="0" w:space="0" w:color="auto"/>
                                          </w:divBdr>
                                          <w:divsChild>
                                            <w:div w:id="1570650605">
                                              <w:marLeft w:val="0"/>
                                              <w:marRight w:val="0"/>
                                              <w:marTop w:val="0"/>
                                              <w:marBottom w:val="0"/>
                                              <w:divBdr>
                                                <w:top w:val="none" w:sz="0" w:space="0" w:color="auto"/>
                                                <w:left w:val="none" w:sz="0" w:space="0" w:color="auto"/>
                                                <w:bottom w:val="none" w:sz="0" w:space="0" w:color="auto"/>
                                                <w:right w:val="none" w:sz="0" w:space="0" w:color="auto"/>
                                              </w:divBdr>
                                              <w:divsChild>
                                                <w:div w:id="1405646962">
                                                  <w:marLeft w:val="0"/>
                                                  <w:marRight w:val="0"/>
                                                  <w:marTop w:val="0"/>
                                                  <w:marBottom w:val="0"/>
                                                  <w:divBdr>
                                                    <w:top w:val="none" w:sz="0" w:space="0" w:color="auto"/>
                                                    <w:left w:val="none" w:sz="0" w:space="0" w:color="auto"/>
                                                    <w:bottom w:val="none" w:sz="0" w:space="0" w:color="auto"/>
                                                    <w:right w:val="none" w:sz="0" w:space="0" w:color="auto"/>
                                                  </w:divBdr>
                                                  <w:divsChild>
                                                    <w:div w:id="1577352460">
                                                      <w:marLeft w:val="0"/>
                                                      <w:marRight w:val="0"/>
                                                      <w:marTop w:val="0"/>
                                                      <w:marBottom w:val="0"/>
                                                      <w:divBdr>
                                                        <w:top w:val="none" w:sz="0" w:space="0" w:color="auto"/>
                                                        <w:left w:val="none" w:sz="0" w:space="0" w:color="auto"/>
                                                        <w:bottom w:val="none" w:sz="0" w:space="0" w:color="auto"/>
                                                        <w:right w:val="none" w:sz="0" w:space="0" w:color="auto"/>
                                                      </w:divBdr>
                                                      <w:divsChild>
                                                        <w:div w:id="1795826696">
                                                          <w:marLeft w:val="0"/>
                                                          <w:marRight w:val="0"/>
                                                          <w:marTop w:val="0"/>
                                                          <w:marBottom w:val="0"/>
                                                          <w:divBdr>
                                                            <w:top w:val="none" w:sz="0" w:space="0" w:color="auto"/>
                                                            <w:left w:val="none" w:sz="0" w:space="0" w:color="auto"/>
                                                            <w:bottom w:val="none" w:sz="0" w:space="0" w:color="auto"/>
                                                            <w:right w:val="none" w:sz="0" w:space="0" w:color="auto"/>
                                                          </w:divBdr>
                                                          <w:divsChild>
                                                            <w:div w:id="15958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598984">
      <w:bodyDiv w:val="1"/>
      <w:marLeft w:val="0"/>
      <w:marRight w:val="0"/>
      <w:marTop w:val="0"/>
      <w:marBottom w:val="0"/>
      <w:divBdr>
        <w:top w:val="none" w:sz="0" w:space="0" w:color="auto"/>
        <w:left w:val="none" w:sz="0" w:space="0" w:color="auto"/>
        <w:bottom w:val="none" w:sz="0" w:space="0" w:color="auto"/>
        <w:right w:val="none" w:sz="0" w:space="0" w:color="auto"/>
      </w:divBdr>
      <w:divsChild>
        <w:div w:id="91169089">
          <w:marLeft w:val="0"/>
          <w:marRight w:val="0"/>
          <w:marTop w:val="0"/>
          <w:marBottom w:val="0"/>
          <w:divBdr>
            <w:top w:val="none" w:sz="0" w:space="0" w:color="auto"/>
            <w:left w:val="none" w:sz="0" w:space="0" w:color="auto"/>
            <w:bottom w:val="none" w:sz="0" w:space="0" w:color="auto"/>
            <w:right w:val="none" w:sz="0" w:space="0" w:color="auto"/>
          </w:divBdr>
          <w:divsChild>
            <w:div w:id="2110617048">
              <w:marLeft w:val="0"/>
              <w:marRight w:val="0"/>
              <w:marTop w:val="0"/>
              <w:marBottom w:val="0"/>
              <w:divBdr>
                <w:top w:val="none" w:sz="0" w:space="0" w:color="auto"/>
                <w:left w:val="none" w:sz="0" w:space="0" w:color="auto"/>
                <w:bottom w:val="none" w:sz="0" w:space="0" w:color="auto"/>
                <w:right w:val="none" w:sz="0" w:space="0" w:color="auto"/>
              </w:divBdr>
              <w:divsChild>
                <w:div w:id="1111048123">
                  <w:marLeft w:val="0"/>
                  <w:marRight w:val="0"/>
                  <w:marTop w:val="0"/>
                  <w:marBottom w:val="0"/>
                  <w:divBdr>
                    <w:top w:val="none" w:sz="0" w:space="0" w:color="auto"/>
                    <w:left w:val="none" w:sz="0" w:space="0" w:color="auto"/>
                    <w:bottom w:val="none" w:sz="0" w:space="0" w:color="auto"/>
                    <w:right w:val="none" w:sz="0" w:space="0" w:color="auto"/>
                  </w:divBdr>
                  <w:divsChild>
                    <w:div w:id="1266883197">
                      <w:marLeft w:val="0"/>
                      <w:marRight w:val="0"/>
                      <w:marTop w:val="0"/>
                      <w:marBottom w:val="0"/>
                      <w:divBdr>
                        <w:top w:val="none" w:sz="0" w:space="0" w:color="auto"/>
                        <w:left w:val="none" w:sz="0" w:space="0" w:color="auto"/>
                        <w:bottom w:val="none" w:sz="0" w:space="0" w:color="auto"/>
                        <w:right w:val="none" w:sz="0" w:space="0" w:color="auto"/>
                      </w:divBdr>
                      <w:divsChild>
                        <w:div w:id="2108576082">
                          <w:marLeft w:val="0"/>
                          <w:marRight w:val="0"/>
                          <w:marTop w:val="0"/>
                          <w:marBottom w:val="0"/>
                          <w:divBdr>
                            <w:top w:val="none" w:sz="0" w:space="0" w:color="auto"/>
                            <w:left w:val="none" w:sz="0" w:space="0" w:color="auto"/>
                            <w:bottom w:val="none" w:sz="0" w:space="0" w:color="auto"/>
                            <w:right w:val="none" w:sz="0" w:space="0" w:color="auto"/>
                          </w:divBdr>
                          <w:divsChild>
                            <w:div w:id="588849755">
                              <w:marLeft w:val="0"/>
                              <w:marRight w:val="0"/>
                              <w:marTop w:val="0"/>
                              <w:marBottom w:val="0"/>
                              <w:divBdr>
                                <w:top w:val="none" w:sz="0" w:space="0" w:color="auto"/>
                                <w:left w:val="none" w:sz="0" w:space="0" w:color="auto"/>
                                <w:bottom w:val="none" w:sz="0" w:space="0" w:color="auto"/>
                                <w:right w:val="none" w:sz="0" w:space="0" w:color="auto"/>
                              </w:divBdr>
                              <w:divsChild>
                                <w:div w:id="1578517877">
                                  <w:marLeft w:val="0"/>
                                  <w:marRight w:val="0"/>
                                  <w:marTop w:val="0"/>
                                  <w:marBottom w:val="0"/>
                                  <w:divBdr>
                                    <w:top w:val="none" w:sz="0" w:space="0" w:color="auto"/>
                                    <w:left w:val="none" w:sz="0" w:space="0" w:color="auto"/>
                                    <w:bottom w:val="none" w:sz="0" w:space="0" w:color="auto"/>
                                    <w:right w:val="none" w:sz="0" w:space="0" w:color="auto"/>
                                  </w:divBdr>
                                  <w:divsChild>
                                    <w:div w:id="1806387331">
                                      <w:marLeft w:val="0"/>
                                      <w:marRight w:val="0"/>
                                      <w:marTop w:val="0"/>
                                      <w:marBottom w:val="0"/>
                                      <w:divBdr>
                                        <w:top w:val="none" w:sz="0" w:space="0" w:color="auto"/>
                                        <w:left w:val="none" w:sz="0" w:space="0" w:color="auto"/>
                                        <w:bottom w:val="none" w:sz="0" w:space="0" w:color="auto"/>
                                        <w:right w:val="none" w:sz="0" w:space="0" w:color="auto"/>
                                      </w:divBdr>
                                      <w:divsChild>
                                        <w:div w:id="555286687">
                                          <w:marLeft w:val="0"/>
                                          <w:marRight w:val="0"/>
                                          <w:marTop w:val="0"/>
                                          <w:marBottom w:val="0"/>
                                          <w:divBdr>
                                            <w:top w:val="none" w:sz="0" w:space="0" w:color="auto"/>
                                            <w:left w:val="none" w:sz="0" w:space="0" w:color="auto"/>
                                            <w:bottom w:val="none" w:sz="0" w:space="0" w:color="auto"/>
                                            <w:right w:val="none" w:sz="0" w:space="0" w:color="auto"/>
                                          </w:divBdr>
                                          <w:divsChild>
                                            <w:div w:id="1466851963">
                                              <w:marLeft w:val="0"/>
                                              <w:marRight w:val="0"/>
                                              <w:marTop w:val="0"/>
                                              <w:marBottom w:val="0"/>
                                              <w:divBdr>
                                                <w:top w:val="none" w:sz="0" w:space="0" w:color="auto"/>
                                                <w:left w:val="none" w:sz="0" w:space="0" w:color="auto"/>
                                                <w:bottom w:val="none" w:sz="0" w:space="0" w:color="auto"/>
                                                <w:right w:val="none" w:sz="0" w:space="0" w:color="auto"/>
                                              </w:divBdr>
                                              <w:divsChild>
                                                <w:div w:id="130371181">
                                                  <w:marLeft w:val="0"/>
                                                  <w:marRight w:val="0"/>
                                                  <w:marTop w:val="0"/>
                                                  <w:marBottom w:val="0"/>
                                                  <w:divBdr>
                                                    <w:top w:val="none" w:sz="0" w:space="0" w:color="auto"/>
                                                    <w:left w:val="none" w:sz="0" w:space="0" w:color="auto"/>
                                                    <w:bottom w:val="none" w:sz="0" w:space="0" w:color="auto"/>
                                                    <w:right w:val="none" w:sz="0" w:space="0" w:color="auto"/>
                                                  </w:divBdr>
                                                  <w:divsChild>
                                                    <w:div w:id="1157529409">
                                                      <w:marLeft w:val="0"/>
                                                      <w:marRight w:val="0"/>
                                                      <w:marTop w:val="0"/>
                                                      <w:marBottom w:val="0"/>
                                                      <w:divBdr>
                                                        <w:top w:val="none" w:sz="0" w:space="0" w:color="auto"/>
                                                        <w:left w:val="none" w:sz="0" w:space="0" w:color="auto"/>
                                                        <w:bottom w:val="none" w:sz="0" w:space="0" w:color="auto"/>
                                                        <w:right w:val="none" w:sz="0" w:space="0" w:color="auto"/>
                                                      </w:divBdr>
                                                      <w:divsChild>
                                                        <w:div w:id="1760442774">
                                                          <w:marLeft w:val="0"/>
                                                          <w:marRight w:val="0"/>
                                                          <w:marTop w:val="0"/>
                                                          <w:marBottom w:val="0"/>
                                                          <w:divBdr>
                                                            <w:top w:val="none" w:sz="0" w:space="0" w:color="auto"/>
                                                            <w:left w:val="none" w:sz="0" w:space="0" w:color="auto"/>
                                                            <w:bottom w:val="none" w:sz="0" w:space="0" w:color="auto"/>
                                                            <w:right w:val="none" w:sz="0" w:space="0" w:color="auto"/>
                                                          </w:divBdr>
                                                          <w:divsChild>
                                                            <w:div w:id="4819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7822314">
      <w:bodyDiv w:val="1"/>
      <w:marLeft w:val="0"/>
      <w:marRight w:val="0"/>
      <w:marTop w:val="0"/>
      <w:marBottom w:val="0"/>
      <w:divBdr>
        <w:top w:val="none" w:sz="0" w:space="0" w:color="auto"/>
        <w:left w:val="none" w:sz="0" w:space="0" w:color="auto"/>
        <w:bottom w:val="none" w:sz="0" w:space="0" w:color="auto"/>
        <w:right w:val="none" w:sz="0" w:space="0" w:color="auto"/>
      </w:divBdr>
      <w:divsChild>
        <w:div w:id="1226725138">
          <w:marLeft w:val="0"/>
          <w:marRight w:val="0"/>
          <w:marTop w:val="0"/>
          <w:marBottom w:val="0"/>
          <w:divBdr>
            <w:top w:val="none" w:sz="0" w:space="0" w:color="auto"/>
            <w:left w:val="none" w:sz="0" w:space="0" w:color="auto"/>
            <w:bottom w:val="none" w:sz="0" w:space="0" w:color="auto"/>
            <w:right w:val="none" w:sz="0" w:space="0" w:color="auto"/>
          </w:divBdr>
          <w:divsChild>
            <w:div w:id="278070838">
              <w:marLeft w:val="0"/>
              <w:marRight w:val="0"/>
              <w:marTop w:val="0"/>
              <w:marBottom w:val="0"/>
              <w:divBdr>
                <w:top w:val="none" w:sz="0" w:space="0" w:color="auto"/>
                <w:left w:val="none" w:sz="0" w:space="0" w:color="auto"/>
                <w:bottom w:val="none" w:sz="0" w:space="0" w:color="auto"/>
                <w:right w:val="none" w:sz="0" w:space="0" w:color="auto"/>
              </w:divBdr>
              <w:divsChild>
                <w:div w:id="380710735">
                  <w:marLeft w:val="0"/>
                  <w:marRight w:val="0"/>
                  <w:marTop w:val="0"/>
                  <w:marBottom w:val="0"/>
                  <w:divBdr>
                    <w:top w:val="none" w:sz="0" w:space="0" w:color="auto"/>
                    <w:left w:val="none" w:sz="0" w:space="0" w:color="auto"/>
                    <w:bottom w:val="none" w:sz="0" w:space="0" w:color="auto"/>
                    <w:right w:val="none" w:sz="0" w:space="0" w:color="auto"/>
                  </w:divBdr>
                  <w:divsChild>
                    <w:div w:id="1591238873">
                      <w:marLeft w:val="0"/>
                      <w:marRight w:val="0"/>
                      <w:marTop w:val="0"/>
                      <w:marBottom w:val="0"/>
                      <w:divBdr>
                        <w:top w:val="none" w:sz="0" w:space="0" w:color="auto"/>
                        <w:left w:val="none" w:sz="0" w:space="0" w:color="auto"/>
                        <w:bottom w:val="none" w:sz="0" w:space="0" w:color="auto"/>
                        <w:right w:val="none" w:sz="0" w:space="0" w:color="auto"/>
                      </w:divBdr>
                      <w:divsChild>
                        <w:div w:id="215044708">
                          <w:marLeft w:val="0"/>
                          <w:marRight w:val="0"/>
                          <w:marTop w:val="0"/>
                          <w:marBottom w:val="0"/>
                          <w:divBdr>
                            <w:top w:val="none" w:sz="0" w:space="0" w:color="auto"/>
                            <w:left w:val="none" w:sz="0" w:space="0" w:color="auto"/>
                            <w:bottom w:val="none" w:sz="0" w:space="0" w:color="auto"/>
                            <w:right w:val="none" w:sz="0" w:space="0" w:color="auto"/>
                          </w:divBdr>
                          <w:divsChild>
                            <w:div w:id="632828388">
                              <w:marLeft w:val="0"/>
                              <w:marRight w:val="0"/>
                              <w:marTop w:val="0"/>
                              <w:marBottom w:val="0"/>
                              <w:divBdr>
                                <w:top w:val="none" w:sz="0" w:space="0" w:color="auto"/>
                                <w:left w:val="none" w:sz="0" w:space="0" w:color="auto"/>
                                <w:bottom w:val="none" w:sz="0" w:space="0" w:color="auto"/>
                                <w:right w:val="none" w:sz="0" w:space="0" w:color="auto"/>
                              </w:divBdr>
                              <w:divsChild>
                                <w:div w:id="47651115">
                                  <w:marLeft w:val="0"/>
                                  <w:marRight w:val="0"/>
                                  <w:marTop w:val="0"/>
                                  <w:marBottom w:val="0"/>
                                  <w:divBdr>
                                    <w:top w:val="none" w:sz="0" w:space="0" w:color="auto"/>
                                    <w:left w:val="none" w:sz="0" w:space="0" w:color="auto"/>
                                    <w:bottom w:val="none" w:sz="0" w:space="0" w:color="auto"/>
                                    <w:right w:val="none" w:sz="0" w:space="0" w:color="auto"/>
                                  </w:divBdr>
                                  <w:divsChild>
                                    <w:div w:id="2249023">
                                      <w:marLeft w:val="0"/>
                                      <w:marRight w:val="0"/>
                                      <w:marTop w:val="0"/>
                                      <w:marBottom w:val="0"/>
                                      <w:divBdr>
                                        <w:top w:val="none" w:sz="0" w:space="0" w:color="auto"/>
                                        <w:left w:val="none" w:sz="0" w:space="0" w:color="auto"/>
                                        <w:bottom w:val="none" w:sz="0" w:space="0" w:color="auto"/>
                                        <w:right w:val="none" w:sz="0" w:space="0" w:color="auto"/>
                                      </w:divBdr>
                                      <w:divsChild>
                                        <w:div w:id="1404718355">
                                          <w:marLeft w:val="0"/>
                                          <w:marRight w:val="0"/>
                                          <w:marTop w:val="0"/>
                                          <w:marBottom w:val="0"/>
                                          <w:divBdr>
                                            <w:top w:val="none" w:sz="0" w:space="0" w:color="auto"/>
                                            <w:left w:val="none" w:sz="0" w:space="0" w:color="auto"/>
                                            <w:bottom w:val="none" w:sz="0" w:space="0" w:color="auto"/>
                                            <w:right w:val="none" w:sz="0" w:space="0" w:color="auto"/>
                                          </w:divBdr>
                                          <w:divsChild>
                                            <w:div w:id="934099400">
                                              <w:marLeft w:val="0"/>
                                              <w:marRight w:val="0"/>
                                              <w:marTop w:val="0"/>
                                              <w:marBottom w:val="0"/>
                                              <w:divBdr>
                                                <w:top w:val="none" w:sz="0" w:space="0" w:color="auto"/>
                                                <w:left w:val="none" w:sz="0" w:space="0" w:color="auto"/>
                                                <w:bottom w:val="none" w:sz="0" w:space="0" w:color="auto"/>
                                                <w:right w:val="none" w:sz="0" w:space="0" w:color="auto"/>
                                              </w:divBdr>
                                              <w:divsChild>
                                                <w:div w:id="46688995">
                                                  <w:marLeft w:val="0"/>
                                                  <w:marRight w:val="0"/>
                                                  <w:marTop w:val="0"/>
                                                  <w:marBottom w:val="0"/>
                                                  <w:divBdr>
                                                    <w:top w:val="none" w:sz="0" w:space="0" w:color="auto"/>
                                                    <w:left w:val="none" w:sz="0" w:space="0" w:color="auto"/>
                                                    <w:bottom w:val="none" w:sz="0" w:space="0" w:color="auto"/>
                                                    <w:right w:val="none" w:sz="0" w:space="0" w:color="auto"/>
                                                  </w:divBdr>
                                                  <w:divsChild>
                                                    <w:div w:id="1213999941">
                                                      <w:marLeft w:val="0"/>
                                                      <w:marRight w:val="0"/>
                                                      <w:marTop w:val="0"/>
                                                      <w:marBottom w:val="0"/>
                                                      <w:divBdr>
                                                        <w:top w:val="none" w:sz="0" w:space="0" w:color="auto"/>
                                                        <w:left w:val="none" w:sz="0" w:space="0" w:color="auto"/>
                                                        <w:bottom w:val="none" w:sz="0" w:space="0" w:color="auto"/>
                                                        <w:right w:val="none" w:sz="0" w:space="0" w:color="auto"/>
                                                      </w:divBdr>
                                                      <w:divsChild>
                                                        <w:div w:id="1669213205">
                                                          <w:marLeft w:val="0"/>
                                                          <w:marRight w:val="0"/>
                                                          <w:marTop w:val="0"/>
                                                          <w:marBottom w:val="0"/>
                                                          <w:divBdr>
                                                            <w:top w:val="none" w:sz="0" w:space="0" w:color="auto"/>
                                                            <w:left w:val="none" w:sz="0" w:space="0" w:color="auto"/>
                                                            <w:bottom w:val="none" w:sz="0" w:space="0" w:color="auto"/>
                                                            <w:right w:val="none" w:sz="0" w:space="0" w:color="auto"/>
                                                          </w:divBdr>
                                                          <w:divsChild>
                                                            <w:div w:id="13933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国立大学法人東京工業大学</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HP16-442Au</dc:creator>
  <cp:keywords/>
  <dc:description/>
  <cp:lastModifiedBy>LV20-443Au</cp:lastModifiedBy>
  <cp:revision>88</cp:revision>
  <cp:lastPrinted>2024-01-29T04:22:00Z</cp:lastPrinted>
  <dcterms:created xsi:type="dcterms:W3CDTF">2024-04-10T05:56:00Z</dcterms:created>
  <dcterms:modified xsi:type="dcterms:W3CDTF">2024-11-08T06:29:00Z</dcterms:modified>
</cp:coreProperties>
</file>